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7E" w:rsidRDefault="0076657E" w:rsidP="00EF3662">
      <w:pPr>
        <w:pStyle w:val="aa"/>
        <w:ind w:right="-7" w:firstLine="567"/>
        <w:jc w:val="right"/>
        <w:rPr>
          <w:rFonts w:ascii="GHEA Grapalat" w:hAnsi="GHEA Grapalat" w:cs="Sylfaen"/>
          <w:i/>
          <w:sz w:val="18"/>
        </w:rPr>
      </w:pPr>
    </w:p>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81124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E2768">
        <w:rPr>
          <w:rFonts w:ascii="GHEA Grapalat" w:hAnsi="GHEA Grapalat"/>
          <w:i w:val="0"/>
          <w:lang w:val="af-ZA"/>
        </w:rPr>
        <w:t xml:space="preserve"> 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811242" w:rsidRDefault="00642EFE" w:rsidP="00D21F8D">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811242" w:rsidRPr="00811242">
        <w:rPr>
          <w:rFonts w:ascii="GHEA Grapalat" w:hAnsi="GHEA Grapalat"/>
          <w:i w:val="0"/>
          <w:color w:val="FF0000"/>
          <w:lang w:val="af-ZA"/>
        </w:rPr>
        <w:t xml:space="preserve">19 </w:t>
      </w:r>
      <w:r w:rsidRPr="00811242">
        <w:rPr>
          <w:rFonts w:ascii="GHEA Grapalat" w:hAnsi="GHEA Grapalat"/>
          <w:i w:val="0"/>
          <w:color w:val="FF0000"/>
          <w:lang w:val="af-ZA"/>
        </w:rPr>
        <w:t xml:space="preserve">թվականի </w:t>
      </w:r>
      <w:r w:rsidR="00A76C15" w:rsidRPr="00811242">
        <w:rPr>
          <w:rFonts w:ascii="GHEA Grapalat" w:hAnsi="GHEA Grapalat"/>
          <w:i w:val="0"/>
          <w:color w:val="FF0000"/>
          <w:lang w:val="af-ZA"/>
        </w:rPr>
        <w:t>«</w:t>
      </w:r>
      <w:r w:rsidR="001E1561">
        <w:rPr>
          <w:rFonts w:ascii="GHEA Grapalat" w:hAnsi="GHEA Grapalat"/>
          <w:i w:val="0"/>
          <w:color w:val="FF0000"/>
          <w:lang w:val="af-ZA"/>
        </w:rPr>
        <w:t>դեկտեմբերի</w:t>
      </w:r>
      <w:r w:rsidR="003C53D4" w:rsidRPr="00811242">
        <w:rPr>
          <w:rFonts w:ascii="GHEA Grapalat" w:hAnsi="GHEA Grapalat"/>
          <w:i w:val="0"/>
          <w:color w:val="FF0000"/>
          <w:lang w:val="af-ZA"/>
        </w:rPr>
        <w:t>»</w:t>
      </w:r>
      <w:r w:rsidRPr="00811242">
        <w:rPr>
          <w:rFonts w:ascii="GHEA Grapalat" w:hAnsi="GHEA Grapalat"/>
          <w:i w:val="0"/>
          <w:color w:val="FF0000"/>
          <w:lang w:val="af-ZA"/>
        </w:rPr>
        <w:t xml:space="preserve">  </w:t>
      </w:r>
      <w:r w:rsidR="003C53D4" w:rsidRPr="00811242">
        <w:rPr>
          <w:rFonts w:ascii="GHEA Grapalat" w:hAnsi="GHEA Grapalat"/>
          <w:i w:val="0"/>
          <w:color w:val="FF0000"/>
          <w:lang w:val="af-ZA"/>
        </w:rPr>
        <w:t>«</w:t>
      </w:r>
      <w:r w:rsidR="001E1561">
        <w:rPr>
          <w:rFonts w:ascii="GHEA Grapalat" w:hAnsi="GHEA Grapalat"/>
          <w:i w:val="0"/>
          <w:color w:val="FF0000"/>
          <w:lang w:val="af-ZA"/>
        </w:rPr>
        <w:t>02</w:t>
      </w:r>
      <w:r w:rsidR="003C53D4" w:rsidRPr="00811242">
        <w:rPr>
          <w:rFonts w:ascii="GHEA Grapalat" w:hAnsi="GHEA Grapalat"/>
          <w:i w:val="0"/>
          <w:color w:val="FF0000"/>
          <w:lang w:val="af-ZA"/>
        </w:rPr>
        <w:t>»</w:t>
      </w:r>
      <w:r w:rsidRPr="00811242">
        <w:rPr>
          <w:rFonts w:ascii="GHEA Grapalat" w:hAnsi="GHEA Grapalat"/>
          <w:i w:val="0"/>
          <w:color w:val="FF0000"/>
          <w:lang w:val="af-ZA"/>
        </w:rPr>
        <w:t xml:space="preserve"> </w:t>
      </w:r>
      <w:r w:rsidR="00A76C15" w:rsidRPr="00811242">
        <w:rPr>
          <w:rFonts w:ascii="GHEA Grapalat" w:hAnsi="GHEA Grapalat"/>
          <w:i w:val="0"/>
          <w:color w:val="FF0000"/>
          <w:lang w:val="af-ZA"/>
        </w:rPr>
        <w:t>«</w:t>
      </w:r>
      <w:r w:rsidR="00811242" w:rsidRPr="00811242">
        <w:rPr>
          <w:rFonts w:ascii="GHEA Grapalat" w:hAnsi="GHEA Grapalat"/>
          <w:i w:val="0"/>
          <w:color w:val="FF0000"/>
          <w:lang w:val="af-ZA"/>
        </w:rPr>
        <w:t>01</w:t>
      </w:r>
      <w:r w:rsidR="00A76C15" w:rsidRPr="00811242">
        <w:rPr>
          <w:rFonts w:ascii="GHEA Grapalat" w:hAnsi="GHEA Grapalat"/>
          <w:i w:val="0"/>
          <w:color w:val="FF0000"/>
          <w:lang w:val="af-ZA"/>
        </w:rPr>
        <w:t>»</w:t>
      </w:r>
      <w:r w:rsidR="003C53D4" w:rsidRPr="00811242">
        <w:rPr>
          <w:rFonts w:ascii="GHEA Grapalat" w:hAnsi="GHEA Grapalat"/>
          <w:i w:val="0"/>
          <w:color w:val="FF0000"/>
          <w:lang w:val="af-ZA"/>
        </w:rPr>
        <w:t xml:space="preserve"> </w:t>
      </w:r>
      <w:r w:rsidRPr="00811242">
        <w:rPr>
          <w:rFonts w:ascii="GHEA Grapalat" w:hAnsi="GHEA Grapalat"/>
          <w:i w:val="0"/>
          <w:color w:val="FF000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C0058F">
        <w:rPr>
          <w:rFonts w:ascii="GHEA Grapalat" w:hAnsi="GHEA Grapalat"/>
          <w:i w:val="0"/>
          <w:lang w:val="af-ZA"/>
        </w:rPr>
        <w:t>ՀՀՇՄԳՀԿԳՀ-ԳՀԱՊՁԲ-01/20</w:t>
      </w:r>
      <w:r w:rsidR="00811242">
        <w:rPr>
          <w:rFonts w:ascii="GHEA Grapalat" w:hAnsi="GHEA Grapalat"/>
          <w:i w:val="0"/>
          <w:lang w:val="af-ZA"/>
        </w:rPr>
        <w:t xml:space="preserve">   </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811242" w:rsidRPr="00752623" w:rsidRDefault="00811242" w:rsidP="00811242">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C0058F">
        <w:rPr>
          <w:rFonts w:ascii="GHEA Grapalat" w:hAnsi="GHEA Grapalat"/>
          <w:i w:val="0"/>
          <w:lang w:val="af-ZA"/>
        </w:rPr>
        <w:t>Կարմիր Գլխարկ</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lang w:val="af-ZA"/>
        </w:rPr>
        <w:t xml:space="preserve">  </w:t>
      </w:r>
      <w:r w:rsidR="00C0058F" w:rsidRPr="00C0058F">
        <w:rPr>
          <w:rFonts w:ascii="GHEA Grapalat" w:hAnsi="GHEA Grapalat"/>
          <w:i w:val="0"/>
          <w:color w:val="FF0000"/>
          <w:lang w:val="af-ZA"/>
        </w:rPr>
        <w:t xml:space="preserve">Շիրակի մարզի ք. Գյումրի, Ֆ. Վերֆելի հրապ. </w:t>
      </w:r>
      <w:r>
        <w:rPr>
          <w:rFonts w:ascii="GHEA Grapalat" w:hAnsi="GHEA Grapalat"/>
          <w:i w:val="0"/>
          <w:lang w:val="af-ZA"/>
        </w:rPr>
        <w:t xml:space="preserve"> </w:t>
      </w:r>
      <w:r w:rsidRPr="00752623">
        <w:rPr>
          <w:rFonts w:ascii="GHEA Grapalat" w:hAnsi="GHEA Grapalat"/>
          <w:i w:val="0"/>
          <w:lang w:val="af-ZA"/>
        </w:rPr>
        <w:t>հասցեում,</w:t>
      </w:r>
      <w:r w:rsidRPr="00752623">
        <w:rPr>
          <w:rFonts w:ascii="GHEA Grapalat" w:hAnsi="GHEA Grapalat"/>
          <w:i w:val="0"/>
          <w:sz w:val="16"/>
          <w:szCs w:val="16"/>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311076" w:rsidRPr="00AE2768">
        <w:rPr>
          <w:rFonts w:ascii="GHEA Grapalat" w:hAnsi="GHEA Grapalat"/>
          <w:i w:val="0"/>
          <w:lang w:val="af-ZA"/>
        </w:rPr>
        <w:t>_</w:t>
      </w:r>
      <w:r w:rsidR="00811242" w:rsidRPr="00811242">
        <w:rPr>
          <w:rFonts w:ascii="Sylfaen" w:hAnsi="Sylfaen" w:cs="Sylfaen"/>
          <w:lang w:val="af-ZA"/>
        </w:rPr>
        <w:t xml:space="preserve"> </w:t>
      </w:r>
      <w:r w:rsidR="00811242" w:rsidRPr="00811242">
        <w:rPr>
          <w:rFonts w:ascii="GHEA Grapalat" w:hAnsi="GHEA Grapalat"/>
          <w:i w:val="0"/>
          <w:color w:val="FF0000"/>
          <w:lang w:val="af-ZA"/>
        </w:rPr>
        <w:t>սննդամթերքի</w:t>
      </w:r>
      <w:r w:rsidR="00811242" w:rsidRPr="00811242">
        <w:rPr>
          <w:rFonts w:ascii="GHEA Grapalat" w:hAnsi="GHEA Grapalat"/>
          <w:i w:val="0"/>
          <w:lang w:val="af-ZA"/>
        </w:rPr>
        <w:t xml:space="preserve">   </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939DE" w:rsidRPr="00AE2768">
        <w:rPr>
          <w:rFonts w:ascii="GHEA Grapalat" w:hAnsi="GHEA Grapalat"/>
          <w:i w:val="0"/>
          <w:u w:val="single"/>
          <w:lang w:val="af-ZA"/>
        </w:rPr>
        <w:t xml:space="preserve"> </w:t>
      </w:r>
      <w:r w:rsidR="00811242">
        <w:rPr>
          <w:rFonts w:ascii="GHEA Grapalat" w:hAnsi="GHEA Grapalat"/>
          <w:i w:val="0"/>
          <w:u w:val="single"/>
          <w:lang w:val="af-ZA"/>
        </w:rPr>
        <w:t>7</w:t>
      </w:r>
      <w:r w:rsidR="00F06F30" w:rsidRPr="00AE2768">
        <w:rPr>
          <w:rFonts w:ascii="GHEA Grapalat" w:hAnsi="GHEA Grapalat"/>
          <w:i w:val="0"/>
          <w:lang w:val="af-ZA"/>
        </w:rPr>
        <w:t xml:space="preserve">-րդ օրը ժամը </w:t>
      </w:r>
      <w:r w:rsidR="001E1561">
        <w:rPr>
          <w:rFonts w:ascii="GHEA Grapalat" w:hAnsi="GHEA Grapalat"/>
          <w:i w:val="0"/>
          <w:lang w:val="af-ZA"/>
        </w:rPr>
        <w:t>13:30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r w:rsidR="00C21908">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C0058F" w:rsidRPr="00C0058F">
        <w:rPr>
          <w:rFonts w:ascii="GHEA Grapalat" w:hAnsi="GHEA Grapalat"/>
          <w:i w:val="0"/>
          <w:color w:val="FF0000"/>
          <w:lang w:val="af-ZA"/>
        </w:rPr>
        <w:t xml:space="preserve">Շիրակի մարզի ք. Գյումրի, Ֆ. Վերֆելի հրապ. </w:t>
      </w:r>
      <w:r w:rsidR="00811242">
        <w:rPr>
          <w:rFonts w:ascii="GHEA Grapalat" w:hAnsi="GHEA Grapalat"/>
          <w:i w:val="0"/>
          <w:lang w:val="af-ZA"/>
        </w:rPr>
        <w:t xml:space="preserve"> </w:t>
      </w:r>
      <w:r w:rsidRPr="00AE2768">
        <w:rPr>
          <w:rFonts w:ascii="GHEA Grapalat" w:hAnsi="GHEA Grapalat"/>
          <w:i w:val="0"/>
          <w:lang w:val="af-ZA"/>
        </w:rPr>
        <w:t xml:space="preserve"> 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32EE7" w:rsidRPr="00AE2768" w:rsidRDefault="006265F4" w:rsidP="00332EE7">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w:t>
      </w:r>
      <w:r w:rsidR="00332EE7" w:rsidRPr="00AE2768">
        <w:rPr>
          <w:rFonts w:ascii="GHEA Grapalat" w:hAnsi="GHEA Grapalat"/>
          <w:i w:val="0"/>
          <w:lang w:val="af-ZA"/>
        </w:rPr>
        <w:t xml:space="preserve">օրվանից հաշված </w:t>
      </w:r>
      <w:r w:rsidR="00811242">
        <w:rPr>
          <w:rFonts w:ascii="GHEA Grapalat" w:hAnsi="GHEA Grapalat"/>
          <w:i w:val="0"/>
          <w:u w:val="single"/>
          <w:lang w:val="af-ZA"/>
        </w:rPr>
        <w:t>7</w:t>
      </w:r>
      <w:r w:rsidR="00332EE7" w:rsidRPr="00AE2768">
        <w:rPr>
          <w:rFonts w:ascii="GHEA Grapalat" w:hAnsi="GHEA Grapalat"/>
          <w:i w:val="0"/>
          <w:lang w:val="af-ZA"/>
        </w:rPr>
        <w:t xml:space="preserve">-րդ օրվա ժամը </w:t>
      </w:r>
      <w:r w:rsidR="001E1561">
        <w:rPr>
          <w:rFonts w:ascii="GHEA Grapalat" w:hAnsi="GHEA Grapalat"/>
          <w:i w:val="0"/>
          <w:lang w:val="af-ZA"/>
        </w:rPr>
        <w:t>13:30</w:t>
      </w:r>
      <w:r w:rsidR="00332EE7"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811242" w:rsidRDefault="00811242" w:rsidP="00332EE7">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sidR="00C0058F" w:rsidRPr="00C0058F">
        <w:rPr>
          <w:rFonts w:ascii="GHEA Grapalat" w:hAnsi="GHEA Grapalat"/>
          <w:i w:val="0"/>
          <w:color w:val="FF0000"/>
          <w:lang w:val="af-ZA"/>
        </w:rPr>
        <w:t xml:space="preserve">Շիրակի մարզի ք. Գյումրի, Ֆ. Վերֆելի հրապ. </w:t>
      </w:r>
      <w:r w:rsidR="00332EE7" w:rsidRPr="00AE2768">
        <w:rPr>
          <w:rFonts w:ascii="GHEA Grapalat" w:hAnsi="GHEA Grapalat"/>
          <w:i w:val="0"/>
          <w:lang w:val="af-ZA"/>
        </w:rPr>
        <w:t xml:space="preserve">հասցեում,  </w:t>
      </w:r>
      <w:r w:rsidR="001E1561">
        <w:rPr>
          <w:rFonts w:ascii="GHEA Grapalat" w:hAnsi="GHEA Grapalat"/>
          <w:b/>
          <w:i w:val="0"/>
          <w:color w:val="FF0000"/>
          <w:lang w:val="af-ZA"/>
        </w:rPr>
        <w:t>2019թ. Դեկտեմբերի 12</w:t>
      </w:r>
      <w:r w:rsidRPr="00811242">
        <w:rPr>
          <w:rFonts w:ascii="GHEA Grapalat" w:hAnsi="GHEA Grapalat"/>
          <w:b/>
          <w:i w:val="0"/>
          <w:color w:val="FF0000"/>
          <w:lang w:val="af-ZA"/>
        </w:rPr>
        <w:t>-ին</w:t>
      </w:r>
      <w:r w:rsidR="00332EE7" w:rsidRPr="00811242">
        <w:rPr>
          <w:rFonts w:ascii="GHEA Grapalat" w:hAnsi="GHEA Grapalat"/>
          <w:b/>
          <w:i w:val="0"/>
          <w:color w:val="FF0000"/>
          <w:lang w:val="af-ZA"/>
        </w:rPr>
        <w:t xml:space="preserve"> ժամը  </w:t>
      </w:r>
      <w:r w:rsidR="001E1561">
        <w:rPr>
          <w:rFonts w:ascii="GHEA Grapalat" w:hAnsi="GHEA Grapalat"/>
          <w:b/>
          <w:i w:val="0"/>
          <w:color w:val="FF0000"/>
          <w:lang w:val="af-ZA"/>
        </w:rPr>
        <w:t>13:30</w:t>
      </w:r>
      <w:r w:rsidR="00332EE7" w:rsidRPr="00811242">
        <w:rPr>
          <w:rFonts w:ascii="GHEA Grapalat" w:hAnsi="GHEA Grapalat"/>
          <w:b/>
          <w:i w:val="0"/>
          <w:color w:val="FF000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811242">
        <w:rPr>
          <w:rFonts w:ascii="GHEA Grapalat" w:hAnsi="GHEA Grapalat"/>
          <w:i w:val="0"/>
          <w:lang w:val="af-ZA"/>
        </w:rPr>
        <w:t xml:space="preserve"> </w:t>
      </w:r>
      <w:r w:rsidR="00811242" w:rsidRPr="00811242">
        <w:rPr>
          <w:rFonts w:ascii="GHEA Grapalat" w:hAnsi="GHEA Grapalat"/>
          <w:i w:val="0"/>
          <w:color w:val="FF0000"/>
          <w:u w:val="single"/>
          <w:lang w:val="af-ZA"/>
        </w:rPr>
        <w:t>Պայծառ Մուրադյան</w:t>
      </w:r>
      <w:r w:rsidR="009F18D0" w:rsidRPr="00811242">
        <w:rPr>
          <w:rFonts w:ascii="GHEA Grapalat" w:hAnsi="GHEA Grapalat"/>
          <w:i w:val="0"/>
          <w:color w:val="FF0000"/>
          <w:lang w:val="af-ZA"/>
        </w:rPr>
        <w:t>ին</w:t>
      </w:r>
      <w:r w:rsidR="00811242">
        <w:rPr>
          <w:rFonts w:ascii="GHEA Grapalat" w:hAnsi="GHEA Grapalat"/>
          <w:i w:val="0"/>
          <w:color w:val="FF0000"/>
          <w:lang w:val="af-ZA"/>
        </w:rPr>
        <w:t>:</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C0058F" w:rsidRPr="00C0058F">
        <w:rPr>
          <w:rFonts w:ascii="Sylfaen" w:hAnsi="Sylfaen" w:cs="Sylfaen"/>
          <w:lang w:val="af-ZA"/>
        </w:rPr>
        <w:t xml:space="preserve"> </w:t>
      </w:r>
      <w:r w:rsidR="00C0058F" w:rsidRPr="00C0058F">
        <w:rPr>
          <w:rFonts w:ascii="GHEA Grapalat" w:hAnsi="GHEA Grapalat"/>
          <w:color w:val="FF0000"/>
          <w:lang w:val="af-ZA"/>
        </w:rPr>
        <w:t xml:space="preserve">Կարմիր Գլխարկ </w:t>
      </w:r>
      <w:r w:rsidRPr="00811242">
        <w:rPr>
          <w:rFonts w:ascii="GHEA Grapalat" w:hAnsi="GHEA Grapalat"/>
          <w:color w:val="FF0000"/>
          <w:lang w:val="af-ZA"/>
        </w:rPr>
        <w:t>&gt;&gt; ՀՈԱԿ</w:t>
      </w:r>
    </w:p>
    <w:p w:rsidR="00754697" w:rsidRPr="00811242" w:rsidRDefault="00754697" w:rsidP="00EF3662">
      <w:pPr>
        <w:pStyle w:val="31"/>
        <w:spacing w:after="240" w:line="240" w:lineRule="auto"/>
        <w:ind w:firstLine="709"/>
        <w:rPr>
          <w:rFonts w:ascii="GHEA Grapalat" w:hAnsi="GHEA Grapalat" w:cs="Sylfaen"/>
          <w:b/>
          <w:lang w:val="af-ZA"/>
        </w:rPr>
      </w:pPr>
    </w:p>
    <w:p w:rsidR="00754697" w:rsidRPr="00AE2768" w:rsidRDefault="00754697" w:rsidP="00EF3662">
      <w:pPr>
        <w:pStyle w:val="a3"/>
        <w:spacing w:line="240" w:lineRule="auto"/>
        <w:ind w:left="1404"/>
        <w:rPr>
          <w:rFonts w:ascii="GHEA Grapalat" w:hAnsi="GHEA Grapalat"/>
          <w:i w:val="0"/>
          <w:lang w:val="af-ZA"/>
        </w:rPr>
      </w:pPr>
    </w:p>
    <w:p w:rsidR="003A5F57" w:rsidRPr="00811242" w:rsidRDefault="003A5F57" w:rsidP="00EF3662">
      <w:pPr>
        <w:pStyle w:val="aa"/>
        <w:spacing w:after="0"/>
        <w:ind w:firstLine="567"/>
        <w:jc w:val="right"/>
        <w:rPr>
          <w:rFonts w:ascii="GHEA Grapalat" w:hAnsi="GHEA Grapalat" w:cs="Sylfaen"/>
          <w:i/>
          <w:sz w:val="20"/>
          <w:szCs w:val="20"/>
          <w:lang w:val="af-ZA"/>
        </w:rPr>
      </w:pPr>
    </w:p>
    <w:p w:rsidR="003A5F57" w:rsidRPr="00811242" w:rsidRDefault="003A5F57" w:rsidP="00EF3662">
      <w:pPr>
        <w:pStyle w:val="aa"/>
        <w:spacing w:after="0"/>
        <w:ind w:firstLine="567"/>
        <w:jc w:val="right"/>
        <w:rPr>
          <w:rFonts w:ascii="GHEA Grapalat" w:hAnsi="GHEA Grapalat" w:cs="Sylfaen"/>
          <w:i/>
          <w:sz w:val="20"/>
          <w:szCs w:val="20"/>
          <w:lang w:val="af-ZA"/>
        </w:rPr>
      </w:pPr>
    </w:p>
    <w:p w:rsidR="00C0058F" w:rsidRPr="006A364E" w:rsidRDefault="00C0058F" w:rsidP="00C0058F">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C0058F" w:rsidRPr="006A364E" w:rsidRDefault="00C0058F" w:rsidP="00C0058F">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C0058F" w:rsidRPr="006A364E" w:rsidRDefault="00C0058F" w:rsidP="00C0058F">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1E1561">
        <w:rPr>
          <w:rFonts w:ascii="GHEA Grapalat" w:hAnsi="GHEA Grapalat"/>
          <w:i w:val="0"/>
          <w:lang w:val="en-US"/>
        </w:rPr>
        <w:t>02</w:t>
      </w:r>
      <w:r w:rsidRPr="006A364E">
        <w:rPr>
          <w:rFonts w:ascii="GHEA Grapalat" w:hAnsi="GHEA Grapalat"/>
          <w:i w:val="0"/>
        </w:rPr>
        <w:t>" "</w:t>
      </w:r>
      <w:r w:rsidR="001E1561" w:rsidRPr="001E1561">
        <w:rPr>
          <w:rFonts w:ascii="GHEA Grapalat" w:hAnsi="GHEA Grapalat"/>
          <w:i w:val="0"/>
          <w:lang w:val="en-US"/>
        </w:rPr>
        <w:t>December</w:t>
      </w:r>
      <w:r w:rsidRPr="006A364E">
        <w:rPr>
          <w:rFonts w:ascii="GHEA Grapalat" w:hAnsi="GHEA Grapalat"/>
          <w:i w:val="0"/>
        </w:rPr>
        <w:t>" of 20</w:t>
      </w:r>
      <w:r>
        <w:rPr>
          <w:rFonts w:ascii="GHEA Grapalat" w:hAnsi="GHEA Grapalat"/>
          <w:i w:val="0"/>
        </w:rPr>
        <w:t>1</w:t>
      </w:r>
      <w:r w:rsidRPr="00C0058F">
        <w:rPr>
          <w:rFonts w:ascii="GHEA Grapalat" w:hAnsi="GHEA Grapalat"/>
          <w:i w:val="0"/>
          <w:lang w:val="en-US"/>
        </w:rPr>
        <w:t>9</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C0058F" w:rsidRPr="006A364E" w:rsidRDefault="00C0058F" w:rsidP="00C0058F">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Pr="00C0058F">
        <w:rPr>
          <w:rFonts w:ascii="GHEA Grapalat" w:hAnsi="GHEA Grapalat"/>
          <w:i w:val="0"/>
          <w:lang w:val="af-ZA"/>
        </w:rPr>
        <w:t xml:space="preserve">ՀՀՇՄԳՀԿԳՀ-ԳՀԱՊՁԲ-01/20           </w:t>
      </w:r>
    </w:p>
    <w:tbl>
      <w:tblPr>
        <w:tblW w:w="0" w:type="auto"/>
        <w:tblLook w:val="04A0"/>
      </w:tblPr>
      <w:tblGrid>
        <w:gridCol w:w="9349"/>
      </w:tblGrid>
      <w:tr w:rsidR="00C0058F" w:rsidRPr="007753A0" w:rsidTr="00AB2FD4">
        <w:tc>
          <w:tcPr>
            <w:tcW w:w="9349" w:type="dxa"/>
            <w:shd w:val="clear" w:color="auto" w:fill="auto"/>
            <w:hideMark/>
          </w:tcPr>
          <w:p w:rsidR="00C0058F" w:rsidRPr="007753A0" w:rsidRDefault="00C0058F" w:rsidP="00AB2FD4">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Karmir Glkhark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sidRPr="003B0AB0">
              <w:rPr>
                <w:rFonts w:ascii="GHEA Grapalat" w:hAnsi="GHEA Grapalat"/>
                <w:color w:val="auto"/>
              </w:rPr>
              <w:t xml:space="preserve">City of Gyumri </w:t>
            </w:r>
            <w:r w:rsidRPr="001552CA">
              <w:rPr>
                <w:rFonts w:ascii="GHEA Grapalat" w:hAnsi="GHEA Grapalat"/>
                <w:color w:val="auto"/>
              </w:rPr>
              <w:t>Franz Werfel</w:t>
            </w:r>
            <w:r>
              <w:rPr>
                <w:rFonts w:ascii="GHEA Grapalat" w:hAnsi="GHEA Grapalat"/>
                <w:color w:val="auto"/>
              </w:rPr>
              <w:t xml:space="preserve"> sq.</w:t>
            </w:r>
            <w:r w:rsidRPr="007753A0">
              <w:rPr>
                <w:rFonts w:ascii="GHEA Grapalat" w:hAnsi="GHEA Grapalat"/>
                <w:b w:val="0"/>
                <w:color w:val="auto"/>
              </w:rPr>
              <w:t>, gives notice for a price quotation which shall be carried out in one stage.</w:t>
            </w:r>
          </w:p>
        </w:tc>
      </w:tr>
    </w:tbl>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name of goods</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1E1561">
        <w:rPr>
          <w:rFonts w:ascii="GHEA Grapalat" w:hAnsi="GHEA Grapalat"/>
          <w:i/>
          <w:u w:val="single"/>
          <w:lang w:val="af-ZA"/>
        </w:rPr>
        <w:t>13:30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C0058F" w:rsidRDefault="00C0058F" w:rsidP="00C0058F">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3B0AB0">
        <w:rPr>
          <w:rFonts w:ascii="GHEA Grapalat" w:hAnsi="GHEA Grapalat"/>
          <w:color w:val="auto"/>
        </w:rPr>
        <w:t xml:space="preserve">City of Gyumri </w:t>
      </w:r>
      <w:r w:rsidRPr="001552CA">
        <w:rPr>
          <w:rFonts w:ascii="GHEA Grapalat" w:hAnsi="GHEA Grapalat"/>
          <w:color w:val="auto"/>
        </w:rPr>
        <w:t>Franz Werfel</w:t>
      </w:r>
      <w:r>
        <w:rPr>
          <w:rFonts w:ascii="GHEA Grapalat" w:hAnsi="GHEA Grapalat"/>
          <w:color w:val="auto"/>
        </w:rPr>
        <w:t xml:space="preserve"> sq.</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3B0AB0">
        <w:rPr>
          <w:rFonts w:ascii="GHEA Grapalat" w:hAnsi="GHEA Grapalat"/>
          <w:color w:val="auto"/>
        </w:rPr>
        <w:t xml:space="preserve">City of Gyumri </w:t>
      </w:r>
      <w:r w:rsidRPr="001552CA">
        <w:rPr>
          <w:rFonts w:ascii="GHEA Grapalat" w:hAnsi="GHEA Grapalat"/>
          <w:color w:val="auto"/>
        </w:rPr>
        <w:t>Franz Werfel</w:t>
      </w:r>
      <w:r>
        <w:rPr>
          <w:rFonts w:ascii="GHEA Grapalat" w:hAnsi="GHEA Grapalat"/>
          <w:color w:val="auto"/>
        </w:rPr>
        <w:t xml:space="preserve"> sq.</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 </w:t>
      </w:r>
      <w:r>
        <w:rPr>
          <w:rFonts w:ascii="GHEA Grapalat" w:hAnsi="GHEA Grapalat"/>
          <w:b w:val="0"/>
          <w:color w:val="auto"/>
        </w:rPr>
        <w:t xml:space="preserve">on "05" "12" "2019", at </w:t>
      </w:r>
      <w:r w:rsidR="001E1561">
        <w:rPr>
          <w:rFonts w:ascii="GHEA Grapalat" w:hAnsi="GHEA Grapalat"/>
          <w:b w:val="0"/>
          <w:color w:val="auto"/>
        </w:rPr>
        <w:t>13:30</w:t>
      </w:r>
      <w:r w:rsidRPr="0017100D">
        <w:rPr>
          <w:rFonts w:ascii="GHEA Grapalat" w:hAnsi="GHEA Grapalat"/>
          <w:b w:val="0"/>
          <w:color w:val="auto"/>
        </w:rPr>
        <w:t xml:space="preserve"> o'clock.</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C0058F" w:rsidRPr="008C13DE" w:rsidRDefault="00C0058F" w:rsidP="00C0058F">
      <w:pPr>
        <w:pStyle w:val="2"/>
        <w:rPr>
          <w:rFonts w:ascii="GHEA Grapalat" w:hAnsi="GHEA Grapalat"/>
          <w:b w:val="0"/>
          <w:color w:val="auto"/>
        </w:rPr>
      </w:pPr>
      <w:r w:rsidRPr="008C13DE">
        <w:rPr>
          <w:rFonts w:ascii="GHEA Grapalat" w:hAnsi="GHEA Grapalat"/>
          <w:b w:val="0"/>
          <w:color w:val="auto"/>
        </w:rPr>
        <w:t xml:space="preserve">For receiving additional information concerning this notice, you may apply to </w:t>
      </w:r>
      <w:r w:rsidRPr="00C0058F">
        <w:rPr>
          <w:rFonts w:ascii="GHEA Grapalat" w:hAnsi="GHEA Grapalat"/>
          <w:color w:val="auto"/>
        </w:rPr>
        <w:t>P. Muradyan</w:t>
      </w:r>
      <w:r w:rsidRPr="008C13DE">
        <w:rPr>
          <w:rFonts w:ascii="GHEA Grapalat" w:hAnsi="GHEA Grapalat"/>
          <w:b w:val="0"/>
          <w:color w:val="auto"/>
        </w:rPr>
        <w:t>, Secretary of the Evaluation Commission</w:t>
      </w:r>
    </w:p>
    <w:p w:rsidR="00C0058F" w:rsidRPr="008C13DE" w:rsidRDefault="00C0058F" w:rsidP="00C0058F">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C0058F" w:rsidRPr="008C13DE" w:rsidRDefault="00C0058F" w:rsidP="00C0058F">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w:t>
      </w:r>
      <w:r>
        <w:rPr>
          <w:rFonts w:ascii="GHEA Grapalat" w:hAnsi="GHEA Grapalat"/>
          <w:b w:val="0"/>
          <w:color w:val="auto"/>
          <w:lang w:val="af-ZA"/>
        </w:rPr>
        <w:t>arm.sargsyan1992@gmail.com</w:t>
      </w:r>
    </w:p>
    <w:p w:rsidR="00C0058F" w:rsidRPr="008C13DE" w:rsidRDefault="00C0058F" w:rsidP="00C0058F">
      <w:pPr>
        <w:pStyle w:val="2"/>
        <w:rPr>
          <w:rFonts w:ascii="GHEA Grapalat" w:hAnsi="GHEA Grapalat" w:cs="Sylfaen"/>
          <w:i/>
          <w:sz w:val="22"/>
          <w:lang w:val="en-AU"/>
        </w:rPr>
      </w:pPr>
      <w:r w:rsidRPr="008C13DE">
        <w:rPr>
          <w:rFonts w:ascii="GHEA Grapalat" w:hAnsi="GHEA Grapalat"/>
          <w:b w:val="0"/>
          <w:color w:val="auto"/>
        </w:rPr>
        <w:t xml:space="preserve">Contracting authority </w:t>
      </w:r>
      <w:r w:rsidRPr="003B0AB0">
        <w:rPr>
          <w:rFonts w:ascii="GHEA Grapalat" w:hAnsi="GHEA Grapalat"/>
          <w:color w:val="auto"/>
        </w:rPr>
        <w:t>&lt;&lt;</w:t>
      </w:r>
      <w:r w:rsidRPr="001552CA">
        <w:rPr>
          <w:rFonts w:ascii="GHEA Grapalat" w:hAnsi="GHEA Grapalat"/>
          <w:color w:val="auto"/>
        </w:rPr>
        <w:t xml:space="preserve"> </w:t>
      </w:r>
      <w:r>
        <w:rPr>
          <w:rFonts w:ascii="GHEA Grapalat" w:hAnsi="GHEA Grapalat"/>
          <w:color w:val="auto"/>
        </w:rPr>
        <w:t>Karmir Glkhark</w:t>
      </w:r>
      <w:r w:rsidRPr="003B0AB0">
        <w:rPr>
          <w:rFonts w:ascii="GHEA Grapalat" w:hAnsi="GHEA Grapalat"/>
          <w:color w:val="auto"/>
        </w:rPr>
        <w:t xml:space="preserve"> &gt;&gt; SNCO</w:t>
      </w:r>
    </w:p>
    <w:p w:rsidR="00C0058F" w:rsidRPr="00752623" w:rsidRDefault="00C0058F" w:rsidP="00C0058F">
      <w:pPr>
        <w:pStyle w:val="aa"/>
        <w:ind w:right="-7" w:firstLine="567"/>
        <w:jc w:val="right"/>
        <w:rPr>
          <w:rFonts w:ascii="GHEA Grapalat" w:hAnsi="GHEA Grapalat" w:cs="Sylfaen"/>
          <w:i/>
          <w:sz w:val="22"/>
          <w:lang w:val="af-ZA"/>
        </w:rPr>
      </w:pPr>
    </w:p>
    <w:p w:rsidR="00C0058F" w:rsidRPr="00752623" w:rsidRDefault="00C0058F" w:rsidP="00C0058F">
      <w:pPr>
        <w:pStyle w:val="aa"/>
        <w:ind w:right="-7" w:firstLine="567"/>
        <w:jc w:val="right"/>
        <w:rPr>
          <w:rFonts w:ascii="GHEA Grapalat" w:hAnsi="GHEA Grapalat" w:cs="Sylfaen"/>
          <w:i/>
          <w:sz w:val="22"/>
          <w:lang w:val="af-ZA"/>
        </w:rPr>
      </w:pPr>
    </w:p>
    <w:p w:rsidR="00C0058F" w:rsidRPr="00752623" w:rsidRDefault="00C0058F" w:rsidP="00C0058F">
      <w:pPr>
        <w:pStyle w:val="aa"/>
        <w:ind w:right="-7" w:firstLine="567"/>
        <w:jc w:val="right"/>
        <w:rPr>
          <w:rFonts w:ascii="GHEA Grapalat" w:hAnsi="GHEA Grapalat" w:cs="Sylfaen"/>
          <w:i/>
          <w:sz w:val="22"/>
          <w:lang w:val="af-ZA"/>
        </w:rPr>
      </w:pPr>
    </w:p>
    <w:p w:rsidR="00C0058F" w:rsidRPr="00752623" w:rsidRDefault="00C0058F" w:rsidP="00C0058F">
      <w:pPr>
        <w:pStyle w:val="aa"/>
        <w:ind w:right="-7" w:firstLine="567"/>
        <w:jc w:val="right"/>
        <w:rPr>
          <w:rFonts w:ascii="GHEA Grapalat" w:hAnsi="GHEA Grapalat" w:cs="Sylfaen"/>
          <w:i/>
          <w:sz w:val="22"/>
          <w:lang w:val="af-ZA"/>
        </w:rPr>
      </w:pPr>
    </w:p>
    <w:p w:rsidR="00C0058F" w:rsidRPr="00752623" w:rsidRDefault="00C0058F" w:rsidP="00C0058F">
      <w:pPr>
        <w:pStyle w:val="aa"/>
        <w:ind w:right="-7" w:firstLine="567"/>
        <w:jc w:val="right"/>
        <w:rPr>
          <w:rFonts w:ascii="GHEA Grapalat" w:hAnsi="GHEA Grapalat" w:cs="Sylfaen"/>
          <w:i/>
          <w:sz w:val="22"/>
          <w:lang w:val="af-ZA"/>
        </w:rPr>
      </w:pPr>
    </w:p>
    <w:p w:rsidR="00C0058F" w:rsidRPr="00CD5DA6" w:rsidRDefault="00C0058F" w:rsidP="00C0058F">
      <w:pPr>
        <w:pStyle w:val="2"/>
        <w:jc w:val="center"/>
        <w:rPr>
          <w:rFonts w:ascii="GHEA Grapalat" w:hAnsi="GHEA Grapalat"/>
          <w:b w:val="0"/>
          <w:color w:val="auto"/>
        </w:rPr>
      </w:pPr>
      <w:r w:rsidRPr="00D21A03">
        <w:rPr>
          <w:rFonts w:ascii="GHEA Grapalat" w:hAnsi="GHEA Grapalat" w:cs="Arial"/>
          <w:b w:val="0"/>
          <w:color w:val="auto"/>
          <w:lang w:val="ru-RU"/>
        </w:rPr>
        <w:lastRenderedPageBreak/>
        <w:t>ОБЪЯВЛЕНИЕ</w:t>
      </w:r>
      <w:r w:rsidRPr="00CD5DA6">
        <w:rPr>
          <w:rFonts w:ascii="GHEA Grapalat" w:hAnsi="GHEA Grapalat"/>
          <w:b w:val="0"/>
          <w:color w:val="auto"/>
        </w:rPr>
        <w:br/>
      </w:r>
      <w:r w:rsidRPr="00D21A03">
        <w:rPr>
          <w:rFonts w:ascii="GHEA Grapalat" w:hAnsi="GHEA Grapalat" w:cs="Arial"/>
          <w:b w:val="0"/>
          <w:color w:val="auto"/>
          <w:lang w:val="ru-RU"/>
        </w:rPr>
        <w:t>О</w:t>
      </w:r>
      <w:r w:rsidRPr="00CD5DA6">
        <w:rPr>
          <w:rFonts w:ascii="GHEA Grapalat" w:hAnsi="GHEA Grapalat"/>
          <w:b w:val="0"/>
          <w:color w:val="auto"/>
        </w:rPr>
        <w:t xml:space="preserve"> </w:t>
      </w:r>
      <w:r w:rsidRPr="00D21A03">
        <w:rPr>
          <w:rFonts w:ascii="GHEA Grapalat" w:hAnsi="GHEA Grapalat" w:cs="Arial"/>
          <w:b w:val="0"/>
          <w:color w:val="auto"/>
          <w:lang w:val="ru-RU"/>
        </w:rPr>
        <w:t>ЗАПРОСЕ</w:t>
      </w:r>
      <w:r w:rsidRPr="00CD5DA6">
        <w:rPr>
          <w:rFonts w:ascii="GHEA Grapalat" w:hAnsi="GHEA Grapalat"/>
          <w:b w:val="0"/>
          <w:color w:val="auto"/>
        </w:rPr>
        <w:t xml:space="preserve"> </w:t>
      </w:r>
      <w:r w:rsidRPr="00D21A03">
        <w:rPr>
          <w:rFonts w:ascii="GHEA Grapalat" w:hAnsi="GHEA Grapalat" w:cs="Arial"/>
          <w:b w:val="0"/>
          <w:color w:val="auto"/>
          <w:lang w:val="ru-RU"/>
        </w:rPr>
        <w:t>КОТИРОВОК</w:t>
      </w:r>
    </w:p>
    <w:p w:rsidR="00C0058F" w:rsidRPr="00CD5DA6" w:rsidRDefault="00C0058F" w:rsidP="00C0058F">
      <w:pPr>
        <w:pStyle w:val="2"/>
        <w:jc w:val="center"/>
        <w:rPr>
          <w:rFonts w:ascii="GHEA Grapalat" w:hAnsi="GHEA Grapalat"/>
          <w:b w:val="0"/>
          <w:color w:val="auto"/>
        </w:rPr>
      </w:pPr>
    </w:p>
    <w:p w:rsidR="00C0058F" w:rsidRPr="00D21A03" w:rsidRDefault="00C0058F" w:rsidP="00C0058F">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текст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утвержден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Комиссии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Courier New" w:hAnsi="Courier New" w:cs="Courier New"/>
          <w:b w:val="0"/>
          <w:color w:val="auto"/>
        </w:rPr>
        <w:t> </w:t>
      </w:r>
      <w:r w:rsidRPr="00D21A03">
        <w:rPr>
          <w:rFonts w:ascii="GHEA Grapalat" w:hAnsi="GHEA Grapalat" w:cs="Arial"/>
          <w:b w:val="0"/>
          <w:color w:val="auto"/>
          <w:lang w:val="ru-RU"/>
        </w:rPr>
        <w:t>запросу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D21A03">
        <w:rPr>
          <w:rFonts w:ascii="GHEA Grapalat" w:hAnsi="GHEA Grapalat"/>
          <w:b w:val="0"/>
          <w:color w:val="auto"/>
          <w:lang w:val="ru-RU"/>
        </w:rPr>
        <w:t xml:space="preserve"> "</w:t>
      </w:r>
      <w:r w:rsidR="001E1561">
        <w:rPr>
          <w:rFonts w:ascii="GHEA Grapalat" w:hAnsi="GHEA Grapalat" w:cs="Arial"/>
          <w:b w:val="0"/>
          <w:color w:val="auto"/>
          <w:lang w:val="ru-RU"/>
        </w:rPr>
        <w:t>02</w:t>
      </w:r>
      <w:r w:rsidRPr="00D21A03">
        <w:rPr>
          <w:rFonts w:ascii="GHEA Grapalat" w:hAnsi="GHEA Grapalat"/>
          <w:b w:val="0"/>
          <w:color w:val="auto"/>
          <w:lang w:val="ru-RU"/>
        </w:rPr>
        <w:t>" "</w:t>
      </w:r>
      <w:r w:rsidR="001E1561" w:rsidRPr="001E1561">
        <w:rPr>
          <w:rFonts w:ascii="GHEA Grapalat" w:hAnsi="GHEA Grapalat" w:cs="Arial"/>
          <w:b w:val="0"/>
          <w:color w:val="auto"/>
          <w:lang w:val="ru-RU"/>
        </w:rPr>
        <w:t>декабря</w:t>
      </w:r>
      <w:r>
        <w:rPr>
          <w:rFonts w:ascii="GHEA Grapalat" w:hAnsi="GHEA Grapalat"/>
          <w:b w:val="0"/>
          <w:color w:val="auto"/>
          <w:lang w:val="ru-RU"/>
        </w:rPr>
        <w:t>" 2019</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w:t>
      </w:r>
      <w:r w:rsidRPr="00D21A03">
        <w:rPr>
          <w:rFonts w:ascii="GHEA Grapalat" w:hAnsi="GHEA Grapalat"/>
          <w:b w:val="0"/>
          <w:color w:val="auto"/>
          <w:lang w:val="ru-RU"/>
        </w:rPr>
        <w:t xml:space="preserve"> </w:t>
      </w:r>
      <w:r w:rsidRPr="00D21A03">
        <w:rPr>
          <w:rFonts w:ascii="GHEA Grapalat" w:hAnsi="GHEA Grapalat" w:cs="Arial"/>
          <w:b w:val="0"/>
          <w:color w:val="auto"/>
          <w:lang w:val="ru-RU"/>
        </w:rPr>
        <w:t>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публикуется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закупках</w:t>
      </w:r>
      <w:r w:rsidRPr="00D21A03">
        <w:rPr>
          <w:rFonts w:ascii="GHEA Grapalat" w:hAnsi="GHEA Grapalat"/>
          <w:b w:val="0"/>
          <w:color w:val="auto"/>
          <w:lang w:val="ru-RU"/>
        </w:rPr>
        <w:t>"</w:t>
      </w:r>
    </w:p>
    <w:p w:rsidR="00C0058F" w:rsidRPr="00D21A03" w:rsidRDefault="00C0058F" w:rsidP="00C0058F">
      <w:pPr>
        <w:pStyle w:val="2"/>
        <w:jc w:val="center"/>
        <w:rPr>
          <w:rFonts w:ascii="GHEA Grapalat" w:hAnsi="GHEA Grapalat"/>
          <w:b w:val="0"/>
          <w:color w:val="auto"/>
          <w:lang w:val="ru-RU"/>
        </w:rPr>
      </w:pPr>
    </w:p>
    <w:p w:rsidR="00C0058F" w:rsidRPr="00D21A03" w:rsidRDefault="00C0058F" w:rsidP="00C0058F">
      <w:pPr>
        <w:pStyle w:val="2"/>
        <w:jc w:val="center"/>
        <w:rPr>
          <w:rFonts w:ascii="GHEA Grapalat" w:hAnsi="GHEA Grapalat"/>
          <w:b w:val="0"/>
          <w:color w:val="auto"/>
          <w:lang w:val="ru-RU"/>
        </w:rPr>
      </w:pPr>
      <w:r w:rsidRPr="00D21A03">
        <w:rPr>
          <w:rFonts w:ascii="GHEA Grapalat" w:hAnsi="GHEA Grapalat" w:cs="Arial"/>
          <w:b w:val="0"/>
          <w:color w:val="auto"/>
          <w:lang w:val="ru-RU"/>
        </w:rPr>
        <w:t>Код</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C0058F">
        <w:rPr>
          <w:rFonts w:ascii="GHEA Grapalat" w:hAnsi="GHEA Grapalat"/>
          <w:color w:val="auto"/>
          <w:lang w:val="af-ZA"/>
        </w:rPr>
        <w:t xml:space="preserve">ՀՀՇՄԳՀԿԳՀ-ԳՀԱՊՁԲ-01/20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olor w:val="auto"/>
          <w:lang w:val="ru-RU"/>
        </w:rPr>
        <w:t>&lt;</w:t>
      </w:r>
      <w:r w:rsidRPr="00852969">
        <w:rPr>
          <w:rFonts w:ascii="GHEA Grapalat" w:hAnsi="GHEA Grapalat"/>
          <w:color w:val="auto"/>
          <w:lang w:val="ru-RU"/>
        </w:rPr>
        <w:t>&lt;</w:t>
      </w:r>
      <w:r w:rsidRPr="00CD5DA6">
        <w:rPr>
          <w:rFonts w:ascii="GHEA Grapalat" w:hAnsi="GHEA Grapalat"/>
          <w:color w:val="auto"/>
          <w:lang w:val="ru-RU"/>
        </w:rPr>
        <w:t>Кармир Глхарк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D21A03">
        <w:rPr>
          <w:rFonts w:ascii="GHEA Grapalat" w:hAnsi="GHEA Grapalat"/>
          <w:b w:val="0"/>
          <w:color w:val="auto"/>
          <w:lang w:val="ru-RU"/>
        </w:rPr>
        <w:t>,</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объявляет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проводится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одним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этапом</w:t>
      </w:r>
      <w:r w:rsidRPr="00D21A03">
        <w:rPr>
          <w:rFonts w:ascii="GHEA Grapalat" w:hAnsi="GHEA Grapalat"/>
          <w:b w:val="0"/>
          <w:color w:val="auto"/>
          <w:lang w:val="ru-RU"/>
        </w:rPr>
        <w:t>.</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итогам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будет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заключить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b w:val="0"/>
          <w:color w:val="auto"/>
          <w:lang w:val="ru-RU"/>
        </w:rPr>
        <w:t xml:space="preserve"> </w:t>
      </w:r>
      <w:r w:rsidRPr="00D21A03">
        <w:rPr>
          <w:rFonts w:ascii="GHEA Grapalat" w:hAnsi="GHEA Grapalat" w:cs="Arial LatArm"/>
          <w:b w:val="0"/>
          <w:color w:val="auto"/>
          <w:lang w:val="ru-RU"/>
        </w:rPr>
        <w:t>—</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Согласно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иностранным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физическим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равное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настоящем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имеющим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также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критериев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настоящую</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процедуру</w:t>
      </w:r>
      <w:r w:rsidRPr="00D21A03">
        <w:rPr>
          <w:rFonts w:ascii="GHEA Grapalat" w:hAnsi="GHEA Grapalat"/>
          <w:b w:val="0"/>
          <w:color w:val="auto"/>
          <w:lang w:val="ru-RU"/>
        </w:rPr>
        <w:t>.</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Отобранный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определяется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числа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как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удовлетворяющие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принципу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предпочтения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минимальное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ценовое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предложение</w:t>
      </w:r>
      <w:r w:rsidRPr="00D21A03">
        <w:rPr>
          <w:rFonts w:ascii="GHEA Grapalat" w:hAnsi="GHEA Grapalat"/>
          <w:b w:val="0"/>
          <w:color w:val="auto"/>
          <w:lang w:val="ru-RU"/>
        </w:rPr>
        <w:t xml:space="preserve">.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необходимо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обратиться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Pr="00D21A03">
        <w:rPr>
          <w:rFonts w:ascii="GHEA Grapalat" w:hAnsi="GHEA Grapalat"/>
          <w:b w:val="0"/>
          <w:color w:val="auto"/>
          <w:lang w:val="ru-RU"/>
        </w:rPr>
        <w:t xml:space="preserve"> </w:t>
      </w:r>
      <w:r w:rsidR="001E1561">
        <w:rPr>
          <w:rFonts w:ascii="GHEA Grapalat" w:hAnsi="GHEA Grapalat"/>
          <w:color w:val="auto"/>
          <w:lang w:val="ru-RU"/>
        </w:rPr>
        <w:t>13:30</w:t>
      </w:r>
      <w:r w:rsidRPr="00D21A03">
        <w:rPr>
          <w:rFonts w:ascii="GHEA Grapalat" w:hAnsi="GHEA Grapalat"/>
          <w:color w:val="auto"/>
          <w:lang w:val="ru-RU"/>
        </w:rPr>
        <w:t xml:space="preserve">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даты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опубликования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представлено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письменное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обеспечивает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бесплатное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первый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рабочий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наличии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электронной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обеспечивает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бесплатное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течение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рабочего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заявления</w:t>
      </w:r>
      <w:r w:rsidRPr="00D21A03">
        <w:rPr>
          <w:rFonts w:ascii="GHEA Grapalat" w:hAnsi="GHEA Grapalat"/>
          <w:b w:val="0"/>
          <w:color w:val="auto"/>
          <w:lang w:val="ru-RU"/>
        </w:rPr>
        <w:t xml:space="preserve">.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Неполучение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ограничивает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настоящей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процедуре</w:t>
      </w:r>
      <w:r w:rsidRPr="00D21A03">
        <w:rPr>
          <w:rFonts w:ascii="GHEA Grapalat" w:hAnsi="GHEA Grapalat"/>
          <w:b w:val="0"/>
          <w:color w:val="auto"/>
          <w:lang w:val="ru-RU"/>
        </w:rPr>
        <w:t xml:space="preserve">.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необходимо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пл. Франц Ве</w:t>
      </w:r>
      <w:r w:rsidRPr="00CD5DA6">
        <w:rPr>
          <w:rFonts w:ascii="Courier New" w:hAnsi="Courier New" w:cs="Courier New"/>
          <w:color w:val="auto"/>
          <w:lang w:val="ru-RU"/>
        </w:rPr>
        <w:t>́</w:t>
      </w:r>
      <w:r w:rsidRPr="00CD5DA6">
        <w:rPr>
          <w:rFonts w:ascii="GHEA Grapalat" w:hAnsi="GHEA Grapalat" w:cs="GHEA Grapalat"/>
          <w:color w:val="auto"/>
          <w:lang w:val="ru-RU"/>
        </w:rPr>
        <w:t>рфель</w:t>
      </w:r>
      <w:r w:rsidRPr="00D21A03">
        <w:rPr>
          <w:rFonts w:ascii="GHEA Grapalat" w:hAnsi="GHEA Grapalat"/>
          <w:b w:val="0"/>
          <w:color w:val="auto"/>
          <w:lang w:val="ru-RU"/>
        </w:rPr>
        <w:t xml:space="preserve">, </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Pr="00D21A03">
        <w:rPr>
          <w:rFonts w:ascii="GHEA Grapalat" w:hAnsi="GHEA Grapalat"/>
          <w:b w:val="0"/>
          <w:color w:val="auto"/>
          <w:lang w:val="ru-RU"/>
        </w:rPr>
        <w:t xml:space="preserve"> </w:t>
      </w:r>
      <w:r w:rsidR="001E1561">
        <w:rPr>
          <w:rFonts w:ascii="GHEA Grapalat" w:hAnsi="GHEA Grapalat"/>
          <w:b w:val="0"/>
          <w:color w:val="auto"/>
          <w:lang w:val="ru-RU"/>
        </w:rPr>
        <w:t>13:30</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часов</w:t>
      </w:r>
      <w:r w:rsidRPr="00D21A03">
        <w:rPr>
          <w:rFonts w:ascii="GHEA Grapalat" w:hAnsi="GHEA Grapalat"/>
          <w:b w:val="0"/>
          <w:color w:val="auto"/>
          <w:lang w:val="ru-RU"/>
        </w:rPr>
        <w:t xml:space="preserve"> </w:t>
      </w:r>
      <w:r w:rsidRPr="00EA13C0">
        <w:rPr>
          <w:rFonts w:ascii="GHEA Grapalat" w:hAnsi="GHEA Grapalat"/>
          <w:b w:val="0"/>
          <w:color w:val="auto"/>
          <w:lang w:val="ru-RU"/>
        </w:rPr>
        <w:t>7</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даты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опубликования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могут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кроме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армянского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также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английском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русском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языке</w:t>
      </w:r>
      <w:r w:rsidRPr="00D21A03">
        <w:rPr>
          <w:rFonts w:ascii="GHEA Grapalat" w:hAnsi="GHEA Grapalat"/>
          <w:b w:val="0"/>
          <w:color w:val="auto"/>
          <w:lang w:val="ru-RU"/>
        </w:rPr>
        <w:t xml:space="preserve">. </w:t>
      </w:r>
    </w:p>
    <w:p w:rsidR="00C0058F" w:rsidRPr="00EA13C0" w:rsidRDefault="00C0058F" w:rsidP="00C0058F">
      <w:pPr>
        <w:pStyle w:val="2"/>
        <w:rPr>
          <w:rFonts w:ascii="GHEA Grapalat" w:hAnsi="GHEA Grapalat"/>
          <w:color w:val="auto"/>
          <w:lang w:val="ru-RU"/>
        </w:rPr>
      </w:pPr>
      <w:r w:rsidRPr="00D21A03">
        <w:rPr>
          <w:rFonts w:ascii="GHEA Grapalat" w:hAnsi="GHEA Grapalat" w:cs="Arial"/>
          <w:b w:val="0"/>
          <w:color w:val="auto"/>
          <w:lang w:val="ru-RU"/>
        </w:rPr>
        <w:t>Вскрытие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будет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проводиться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пл. Франц Ве</w:t>
      </w:r>
      <w:r w:rsidRPr="00CD5DA6">
        <w:rPr>
          <w:rFonts w:ascii="Courier New" w:hAnsi="Courier New" w:cs="Courier New"/>
          <w:color w:val="auto"/>
          <w:lang w:val="ru-RU"/>
        </w:rPr>
        <w:t>́</w:t>
      </w:r>
      <w:r w:rsidRPr="00CD5DA6">
        <w:rPr>
          <w:rFonts w:ascii="GHEA Grapalat" w:hAnsi="GHEA Grapalat" w:cs="GHEA Grapalat"/>
          <w:color w:val="auto"/>
          <w:lang w:val="ru-RU"/>
        </w:rPr>
        <w:t>рфель</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1E1561">
        <w:rPr>
          <w:rFonts w:ascii="GHEA Grapalat" w:hAnsi="GHEA Grapalat"/>
          <w:color w:val="auto"/>
          <w:lang w:val="ru-RU"/>
        </w:rPr>
        <w:t>13:30</w:t>
      </w:r>
      <w:r w:rsidRPr="0017100D">
        <w:rPr>
          <w:rFonts w:ascii="GHEA Grapalat" w:hAnsi="GHEA Grapalat"/>
          <w:color w:val="auto"/>
          <w:lang w:val="ru-RU"/>
        </w:rPr>
        <w:t xml:space="preserve"> </w:t>
      </w:r>
      <w:r w:rsidRPr="0017100D">
        <w:rPr>
          <w:rFonts w:ascii="GHEA Grapalat" w:hAnsi="GHEA Grapalat" w:cs="Arial"/>
          <w:color w:val="auto"/>
          <w:lang w:val="ru-RU"/>
        </w:rPr>
        <w:t>часов</w:t>
      </w:r>
      <w:r w:rsidRPr="0017100D">
        <w:rPr>
          <w:rFonts w:ascii="GHEA Grapalat" w:hAnsi="GHEA Grapalat"/>
          <w:color w:val="auto"/>
          <w:lang w:val="ru-RU"/>
        </w:rPr>
        <w:t>, "</w:t>
      </w:r>
      <w:r w:rsidR="001E1561" w:rsidRPr="001E1561">
        <w:rPr>
          <w:rFonts w:ascii="GHEA Grapalat" w:hAnsi="GHEA Grapalat" w:cs="Arial"/>
          <w:color w:val="auto"/>
          <w:lang w:val="ru-RU"/>
        </w:rPr>
        <w:t>12</w:t>
      </w:r>
      <w:r w:rsidRPr="0017100D">
        <w:rPr>
          <w:rFonts w:ascii="GHEA Grapalat" w:hAnsi="GHEA Grapalat"/>
          <w:color w:val="auto"/>
          <w:lang w:val="ru-RU"/>
        </w:rPr>
        <w:t>" "</w:t>
      </w:r>
      <w:r>
        <w:rPr>
          <w:rFonts w:ascii="GHEA Grapalat" w:hAnsi="GHEA Grapalat" w:cs="Arial"/>
          <w:color w:val="auto"/>
          <w:lang w:val="ru-RU"/>
        </w:rPr>
        <w:t>1</w:t>
      </w:r>
      <w:r w:rsidRPr="00C0058F">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201</w:t>
      </w:r>
      <w:r w:rsidRPr="00C0058F">
        <w:rPr>
          <w:rFonts w:ascii="GHEA Grapalat" w:hAnsi="GHEA Grapalat" w:cs="Arial"/>
          <w:color w:val="auto"/>
          <w:lang w:val="ru-RU"/>
        </w:rPr>
        <w:t>9</w:t>
      </w:r>
      <w:r w:rsidRPr="0017100D">
        <w:rPr>
          <w:rFonts w:ascii="GHEA Grapalat" w:hAnsi="GHEA Grapalat" w:cs="Arial"/>
          <w:b w:val="0"/>
          <w:color w:val="auto"/>
          <w:lang w:val="ru-RU"/>
        </w:rPr>
        <w:t>г</w:t>
      </w:r>
      <w:r w:rsidRPr="0017100D">
        <w:rPr>
          <w:rFonts w:ascii="GHEA Grapalat" w:hAnsi="GHEA Grapalat"/>
          <w:color w:val="auto"/>
          <w:lang w:val="ru-RU"/>
        </w:rPr>
        <w:t>".</w:t>
      </w:r>
    </w:p>
    <w:p w:rsidR="00C0058F" w:rsidRPr="00D21A03"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Жалобы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относительно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Совет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обжалованию</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осуществляется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подачи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жалобы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требуется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внесение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платежа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перечислен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казначейский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счет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Министерства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финансов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C0058F" w:rsidRPr="006E5820" w:rsidRDefault="00C0058F" w:rsidP="00C0058F">
      <w:pPr>
        <w:pStyle w:val="2"/>
        <w:rPr>
          <w:rFonts w:ascii="GHEA Grapalat" w:hAnsi="GHEA Grapalat"/>
          <w:b w:val="0"/>
          <w:color w:val="auto"/>
          <w:lang w:val="ru-RU"/>
        </w:rPr>
      </w:pP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дополнительной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обратиться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секретарю</w:t>
      </w:r>
      <w:r w:rsidRPr="00D21A03">
        <w:rPr>
          <w:rFonts w:ascii="GHEA Grapalat" w:hAnsi="GHEA Grapalat"/>
          <w:b w:val="0"/>
          <w:color w:val="auto"/>
          <w:lang w:val="ru-RU"/>
        </w:rPr>
        <w:t xml:space="preserve"> </w:t>
      </w:r>
      <w:r w:rsidRPr="00EA13C0">
        <w:rPr>
          <w:rFonts w:ascii="GHEA Grapalat" w:hAnsi="GHEA Grapalat" w:cs="Arial"/>
          <w:b w:val="0"/>
          <w:color w:val="auto"/>
          <w:lang w:val="ru-RU"/>
        </w:rPr>
        <w:t>Оценочной</w:t>
      </w:r>
      <w:r w:rsidRPr="00EA13C0">
        <w:rPr>
          <w:rFonts w:ascii="GHEA Grapalat" w:hAnsi="GHEA Grapalat"/>
          <w:b w:val="0"/>
          <w:color w:val="auto"/>
          <w:lang w:val="ru-RU"/>
        </w:rPr>
        <w:t xml:space="preserve"> </w:t>
      </w:r>
      <w:r w:rsidRPr="00EA13C0">
        <w:rPr>
          <w:rFonts w:ascii="GHEA Grapalat" w:hAnsi="GHEA Grapalat" w:cs="Arial"/>
          <w:b w:val="0"/>
          <w:color w:val="auto"/>
          <w:lang w:val="ru-RU"/>
        </w:rPr>
        <w:t>комиссии</w:t>
      </w:r>
      <w:r w:rsidRPr="00EA13C0">
        <w:rPr>
          <w:rFonts w:ascii="GHEA Grapalat" w:hAnsi="GHEA Grapalat"/>
          <w:b w:val="0"/>
          <w:color w:val="auto"/>
          <w:lang w:val="ru-RU"/>
        </w:rPr>
        <w:t xml:space="preserve"> </w:t>
      </w:r>
    </w:p>
    <w:p w:rsidR="00C0058F" w:rsidRPr="00EA13C0" w:rsidRDefault="00C0058F" w:rsidP="00C0058F">
      <w:pPr>
        <w:pStyle w:val="2"/>
        <w:rPr>
          <w:rFonts w:ascii="GHEA Grapalat" w:hAnsi="GHEA Grapalat"/>
          <w:b w:val="0"/>
          <w:color w:val="auto"/>
          <w:lang w:val="ru-RU"/>
        </w:rPr>
      </w:pPr>
    </w:p>
    <w:p w:rsidR="00C0058F" w:rsidRDefault="00C0058F" w:rsidP="00C0058F">
      <w:pPr>
        <w:pStyle w:val="2"/>
        <w:rPr>
          <w:rFonts w:ascii="GHEA Grapalat" w:hAnsi="GHEA Grapalat"/>
          <w:b w:val="0"/>
          <w:color w:val="auto"/>
          <w:lang w:val="af-ZA"/>
        </w:rPr>
      </w:pPr>
      <w:r w:rsidRPr="00EA13C0">
        <w:rPr>
          <w:rFonts w:ascii="GHEA Grapalat" w:hAnsi="GHEA Grapalat" w:cs="Arial"/>
          <w:b w:val="0"/>
          <w:color w:val="auto"/>
          <w:lang w:val="ru-RU"/>
        </w:rPr>
        <w:t>Телефон</w:t>
      </w:r>
      <w:r w:rsidRPr="00EA13C0">
        <w:rPr>
          <w:rFonts w:ascii="GHEA Grapalat" w:hAnsi="GHEA Grapalat"/>
          <w:b w:val="0"/>
          <w:color w:val="auto"/>
          <w:lang w:val="ru-RU"/>
        </w:rPr>
        <w:t xml:space="preserve"> </w:t>
      </w:r>
      <w:r>
        <w:rPr>
          <w:rFonts w:ascii="GHEA Grapalat" w:hAnsi="GHEA Grapalat"/>
          <w:b w:val="0"/>
          <w:color w:val="auto"/>
          <w:lang w:val="af-ZA"/>
        </w:rPr>
        <w:t>077-96-85-96</w:t>
      </w:r>
    </w:p>
    <w:p w:rsidR="00C0058F" w:rsidRPr="00EA13C0" w:rsidRDefault="00C0058F" w:rsidP="00C0058F">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w:t>
      </w:r>
      <w:r w:rsidRPr="00EA13C0">
        <w:rPr>
          <w:rFonts w:ascii="GHEA Grapalat" w:hAnsi="GHEA Grapalat"/>
          <w:b w:val="0"/>
          <w:color w:val="auto"/>
          <w:lang w:val="ru-RU"/>
        </w:rPr>
        <w:t xml:space="preserve"> </w:t>
      </w:r>
      <w:r w:rsidRPr="00EA13C0">
        <w:rPr>
          <w:rFonts w:ascii="GHEA Grapalat" w:hAnsi="GHEA Grapalat" w:cs="Arial"/>
          <w:b w:val="0"/>
          <w:color w:val="auto"/>
          <w:lang w:val="ru-RU"/>
        </w:rPr>
        <w:t>почта</w:t>
      </w:r>
      <w:r w:rsidRPr="00EA13C0">
        <w:rPr>
          <w:rFonts w:ascii="GHEA Grapalat" w:hAnsi="GHEA Grapalat"/>
          <w:b w:val="0"/>
          <w:color w:val="auto"/>
          <w:lang w:val="ru-RU"/>
        </w:rPr>
        <w:t>_</w:t>
      </w:r>
      <w:r w:rsidRPr="008C13DE">
        <w:rPr>
          <w:rFonts w:ascii="GHEA Grapalat" w:hAnsi="GHEA Grapalat"/>
          <w:b w:val="0"/>
          <w:color w:val="auto"/>
          <w:lang w:val="af-ZA"/>
        </w:rPr>
        <w:t xml:space="preserve"> </w:t>
      </w:r>
      <w:r>
        <w:rPr>
          <w:rFonts w:ascii="GHEA Grapalat" w:hAnsi="GHEA Grapalat"/>
          <w:b w:val="0"/>
          <w:color w:val="auto"/>
          <w:lang w:val="af-ZA"/>
        </w:rPr>
        <w:t>arm.sargsyan1992@gmail.com</w:t>
      </w:r>
    </w:p>
    <w:p w:rsidR="00C0058F" w:rsidRPr="00D21A03" w:rsidRDefault="00C0058F" w:rsidP="00C0058F">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EA13C0">
        <w:rPr>
          <w:rFonts w:ascii="GHEA Grapalat" w:hAnsi="GHEA Grapalat"/>
          <w:b w:val="0"/>
          <w:color w:val="auto"/>
          <w:lang w:val="ru-RU"/>
        </w:rPr>
        <w:t xml:space="preserve"> </w:t>
      </w:r>
      <w:r w:rsidRPr="00D21A03">
        <w:rPr>
          <w:rFonts w:ascii="GHEA Grapalat" w:hAnsi="GHEA Grapalat"/>
          <w:color w:val="auto"/>
          <w:lang w:val="ru-RU"/>
        </w:rPr>
        <w:t>&lt;</w:t>
      </w:r>
      <w:r w:rsidRPr="00852969">
        <w:rPr>
          <w:rFonts w:ascii="GHEA Grapalat" w:hAnsi="GHEA Grapalat"/>
          <w:color w:val="auto"/>
          <w:lang w:val="ru-RU"/>
        </w:rPr>
        <w:t>&lt;</w:t>
      </w:r>
      <w:r w:rsidRPr="00CD5DA6">
        <w:rPr>
          <w:rFonts w:ascii="GHEA Grapalat" w:hAnsi="GHEA Grapalat"/>
          <w:color w:val="auto"/>
          <w:lang w:val="ru-RU"/>
        </w:rPr>
        <w:t>Кармир Глхарк</w:t>
      </w:r>
      <w:r w:rsidRPr="00852969">
        <w:rPr>
          <w:rFonts w:ascii="GHEA Grapalat" w:hAnsi="GHEA Grapalat"/>
          <w:color w:val="auto"/>
          <w:lang w:val="ru-RU"/>
        </w:rPr>
        <w:t>&gt;&gt; ГНКО</w:t>
      </w:r>
    </w:p>
    <w:p w:rsidR="00811242" w:rsidRPr="00D21A03" w:rsidRDefault="00811242" w:rsidP="00811242">
      <w:pPr>
        <w:pStyle w:val="2"/>
        <w:rPr>
          <w:rFonts w:ascii="GHEA Grapalat" w:hAnsi="GHEA Grapalat" w:cs="Sylfaen"/>
          <w:b w:val="0"/>
          <w:color w:val="auto"/>
          <w:lang w:val="af-ZA"/>
        </w:rPr>
      </w:pPr>
    </w:p>
    <w:p w:rsidR="00811242" w:rsidRPr="00811242" w:rsidRDefault="00811242" w:rsidP="00EF3662">
      <w:pPr>
        <w:pStyle w:val="aa"/>
        <w:spacing w:after="0"/>
        <w:ind w:firstLine="567"/>
        <w:jc w:val="right"/>
        <w:rPr>
          <w:rFonts w:ascii="GHEA Grapalat" w:hAnsi="GHEA Grapalat" w:cs="Sylfaen"/>
          <w:i/>
          <w:sz w:val="20"/>
          <w:szCs w:val="20"/>
          <w:lang w:val="af-ZA"/>
        </w:rPr>
      </w:pPr>
    </w:p>
    <w:p w:rsidR="00811242" w:rsidRPr="00811242" w:rsidRDefault="00811242" w:rsidP="00EF3662">
      <w:pPr>
        <w:pStyle w:val="aa"/>
        <w:spacing w:after="0"/>
        <w:ind w:firstLine="567"/>
        <w:jc w:val="right"/>
        <w:rPr>
          <w:rFonts w:ascii="GHEA Grapalat" w:hAnsi="GHEA Grapalat" w:cs="Sylfaen"/>
          <w:i/>
          <w:sz w:val="20"/>
          <w:szCs w:val="20"/>
          <w:lang w:val="ru-RU"/>
        </w:rPr>
      </w:pPr>
    </w:p>
    <w:p w:rsidR="00811242" w:rsidRPr="00811242" w:rsidRDefault="00811242" w:rsidP="00EF3662">
      <w:pPr>
        <w:pStyle w:val="aa"/>
        <w:spacing w:after="0"/>
        <w:ind w:firstLine="567"/>
        <w:jc w:val="right"/>
        <w:rPr>
          <w:rFonts w:ascii="GHEA Grapalat" w:hAnsi="GHEA Grapalat" w:cs="Sylfaen"/>
          <w:i/>
          <w:sz w:val="20"/>
          <w:szCs w:val="20"/>
          <w:lang w:val="ru-RU"/>
        </w:rPr>
      </w:pPr>
    </w:p>
    <w:p w:rsidR="00811242" w:rsidRPr="00276D59" w:rsidRDefault="00811242"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C0058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ՀՀՇՄԳՀԿԳՀ-ԳՀԱՊՁԲ-01/20</w:t>
      </w:r>
      <w:r w:rsidR="00811242">
        <w:rPr>
          <w:rFonts w:ascii="GHEA Grapalat" w:hAnsi="GHEA Grapalat" w:cs="Sylfaen"/>
          <w:i/>
          <w:sz w:val="20"/>
          <w:szCs w:val="20"/>
          <w:u w:val="single"/>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811242" w:rsidP="00EF3662">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w:t>
      </w:r>
      <w:r w:rsidRPr="00723765">
        <w:rPr>
          <w:rFonts w:ascii="GHEA Grapalat" w:hAnsi="GHEA Grapalat" w:cs="Sylfaen"/>
          <w:i/>
          <w:sz w:val="20"/>
          <w:szCs w:val="20"/>
          <w:lang w:val="af-ZA"/>
        </w:rPr>
        <w:t xml:space="preserve"> </w:t>
      </w:r>
      <w:r w:rsidRPr="00811242">
        <w:rPr>
          <w:rFonts w:ascii="GHEA Grapalat" w:hAnsi="GHEA Grapalat" w:cs="Sylfaen"/>
          <w:i/>
          <w:sz w:val="20"/>
          <w:szCs w:val="20"/>
        </w:rPr>
        <w:t>հարցման</w:t>
      </w:r>
      <w:r w:rsidRPr="00723765">
        <w:rPr>
          <w:rFonts w:ascii="GHEA Grapalat" w:hAnsi="GHEA Grapalat" w:cs="Sylfae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C0058F" w:rsidP="00EF3662">
      <w:pPr>
        <w:pStyle w:val="aa"/>
        <w:spacing w:after="0"/>
        <w:ind w:firstLine="567"/>
        <w:jc w:val="right"/>
        <w:rPr>
          <w:rFonts w:ascii="GHEA Grapalat" w:hAnsi="GHEA Grapalat"/>
          <w:i/>
          <w:sz w:val="20"/>
          <w:szCs w:val="20"/>
          <w:lang w:val="af-ZA"/>
        </w:rPr>
      </w:pPr>
      <w:r>
        <w:rPr>
          <w:rFonts w:ascii="GHEA Grapalat" w:hAnsi="GHEA Grapalat"/>
          <w:i/>
          <w:color w:val="FF0000"/>
          <w:lang w:val="af-ZA"/>
        </w:rPr>
        <w:t>2019 թվականի «</w:t>
      </w:r>
      <w:r w:rsidR="001E1561">
        <w:rPr>
          <w:rFonts w:ascii="GHEA Grapalat" w:hAnsi="GHEA Grapalat"/>
          <w:i/>
          <w:color w:val="FF0000"/>
        </w:rPr>
        <w:t>դեկտեմբերի</w:t>
      </w:r>
      <w:r w:rsidR="001E1561">
        <w:rPr>
          <w:rFonts w:ascii="GHEA Grapalat" w:hAnsi="GHEA Grapalat"/>
          <w:i/>
          <w:color w:val="FF0000"/>
          <w:lang w:val="af-ZA"/>
        </w:rPr>
        <w:t>»  «02</w:t>
      </w:r>
      <w:r w:rsidR="00811242" w:rsidRPr="00811242">
        <w:rPr>
          <w:rFonts w:ascii="GHEA Grapalat" w:hAnsi="GHEA Grapalat"/>
          <w:i/>
          <w:color w:val="FF0000"/>
          <w:lang w:val="af-ZA"/>
        </w:rPr>
        <w:t xml:space="preserve">» «01» </w:t>
      </w:r>
      <w:r w:rsidR="00096865"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3C03F0" w:rsidRPr="003C03F0" w:rsidRDefault="003C03F0" w:rsidP="003C03F0">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C0058F" w:rsidRPr="00C0058F">
        <w:rPr>
          <w:rFonts w:ascii="GHEA Grapalat" w:hAnsi="GHEA Grapalat"/>
          <w:color w:val="FF0000"/>
          <w:lang w:val="af-ZA"/>
        </w:rPr>
        <w:t>Կարմիր Գլխարկ</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C03F0" w:rsidRPr="00131E9C" w:rsidRDefault="003C03F0" w:rsidP="003C03F0">
      <w:pPr>
        <w:pStyle w:val="aa"/>
        <w:tabs>
          <w:tab w:val="left" w:pos="5968"/>
        </w:tabs>
        <w:ind w:right="-7" w:firstLine="567"/>
        <w:rPr>
          <w:rFonts w:ascii="GHEA Grapalat" w:hAnsi="GHEA Grapalat"/>
          <w:lang w:val="af-ZA"/>
        </w:rPr>
      </w:pPr>
      <w:r w:rsidRPr="00131E9C">
        <w:rPr>
          <w:rFonts w:ascii="GHEA Grapalat" w:hAnsi="GHEA Grapalat"/>
          <w:lang w:val="af-ZA"/>
        </w:rPr>
        <w:tab/>
      </w: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3C03F0" w:rsidRPr="00131E9C" w:rsidRDefault="003C03F0" w:rsidP="003C03F0">
      <w:pPr>
        <w:pStyle w:val="aa"/>
        <w:ind w:right="-7" w:firstLine="567"/>
        <w:jc w:val="center"/>
        <w:rPr>
          <w:rFonts w:ascii="GHEA Grapalat" w:hAnsi="GHEA Grapalat" w:cs="Sylfaen"/>
          <w:lang w:val="af-ZA"/>
        </w:rPr>
      </w:pPr>
    </w:p>
    <w:p w:rsidR="003C03F0" w:rsidRPr="00131E9C" w:rsidRDefault="003C03F0" w:rsidP="003C03F0">
      <w:pPr>
        <w:pStyle w:val="aa"/>
        <w:ind w:right="-7" w:firstLine="567"/>
        <w:jc w:val="center"/>
        <w:rPr>
          <w:rFonts w:ascii="GHEA Grapalat" w:hAnsi="GHEA Grapalat" w:cs="Sylfaen"/>
          <w:lang w:val="af-ZA"/>
        </w:rPr>
      </w:pPr>
    </w:p>
    <w:p w:rsidR="003C03F0" w:rsidRPr="00131E9C" w:rsidRDefault="003C03F0" w:rsidP="003C03F0">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C0058F" w:rsidRPr="00C0058F">
        <w:rPr>
          <w:rFonts w:ascii="GHEA Grapalat" w:hAnsi="GHEA Grapalat"/>
          <w:color w:val="FF0000"/>
          <w:lang w:val="af-ZA"/>
        </w:rPr>
        <w:t>Կարմիր Գլխարկ</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3C03F0" w:rsidRPr="00752623" w:rsidRDefault="003C03F0" w:rsidP="003C03F0">
      <w:pPr>
        <w:pStyle w:val="aa"/>
        <w:ind w:right="-7" w:firstLine="567"/>
        <w:jc w:val="center"/>
        <w:rPr>
          <w:rFonts w:ascii="GHEA Grapalat" w:hAnsi="GHEA Grapalat"/>
          <w:lang w:val="af-ZA"/>
        </w:rPr>
      </w:pP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3C03F0" w:rsidRPr="00683DF3" w:rsidRDefault="003C03F0" w:rsidP="003C03F0">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C0058F" w:rsidRPr="00C0058F">
        <w:rPr>
          <w:rFonts w:ascii="GHEA Grapalat" w:hAnsi="GHEA Grapalat"/>
          <w:color w:val="FF0000"/>
          <w:sz w:val="20"/>
          <w:szCs w:val="20"/>
          <w:lang w:val="af-ZA"/>
        </w:rPr>
        <w:t>Կարմիր Գլխարկ</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sz w:val="20"/>
          <w:lang w:val="af-ZA"/>
        </w:rPr>
        <w:t xml:space="preserve">   </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r w:rsidRPr="00683DF3">
        <w:rPr>
          <w:rFonts w:ascii="GHEA Grapalat" w:hAnsi="GHEA Grapalat"/>
          <w:sz w:val="20"/>
          <w:u w:val="single"/>
          <w:lang w:val="af-ZA"/>
        </w:rPr>
        <w:t xml:space="preserve">  </w:t>
      </w:r>
    </w:p>
    <w:p w:rsidR="00096865" w:rsidRPr="00AE2768" w:rsidRDefault="00096865" w:rsidP="00EF3662">
      <w:pPr>
        <w:ind w:firstLine="567"/>
        <w:jc w:val="center"/>
        <w:rPr>
          <w:rFonts w:ascii="GHEA Grapalat" w:hAnsi="GHEA Grapalat"/>
          <w:i/>
          <w:sz w:val="20"/>
          <w:lang w:val="af-ZA"/>
        </w:rPr>
      </w:pP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811242">
        <w:rPr>
          <w:rFonts w:ascii="GHEA Grapalat" w:hAnsi="GHEA Grapalat"/>
          <w:b/>
          <w:sz w:val="20"/>
          <w:lang w:val="af-ZA"/>
        </w:rPr>
        <w:t>ԳՆԱՆՇՄԱՆ ՀԱՐՑՄԱՆ</w:t>
      </w:r>
      <w:r w:rsidR="00811242" w:rsidRPr="00AE2768">
        <w:rPr>
          <w:rFonts w:ascii="GHEA Grapalat" w:hAnsi="GHEA Grapalat"/>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C0058F">
        <w:rPr>
          <w:rFonts w:ascii="GHEA Grapalat" w:hAnsi="GHEA Grapalat" w:cs="Times Armenian"/>
          <w:sz w:val="20"/>
          <w:lang w:val="af-ZA"/>
        </w:rPr>
        <w:t>ՀՀՇՄԳՀԿԳՀ-ԳՀԱՊՁԲ-01/20</w:t>
      </w:r>
      <w:r w:rsidR="00811242">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811242">
        <w:rPr>
          <w:rFonts w:ascii="GHEA Grapalat" w:hAnsi="GHEA Grapalat" w:cs="Sylfaen"/>
          <w:sz w:val="20"/>
        </w:rPr>
        <w:t>գնանշման</w:t>
      </w:r>
      <w:r w:rsidR="00811242" w:rsidRPr="00811242">
        <w:rPr>
          <w:rFonts w:ascii="GHEA Grapalat" w:hAnsi="GHEA Grapalat" w:cs="Sylfaen"/>
          <w:sz w:val="20"/>
          <w:lang w:val="af-ZA"/>
        </w:rPr>
        <w:t xml:space="preserve"> </w:t>
      </w:r>
      <w:r w:rsidR="00811242">
        <w:rPr>
          <w:rFonts w:ascii="GHEA Grapalat" w:hAnsi="GHEA Grapalat" w:cs="Sylfaen"/>
          <w:sz w:val="20"/>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3C03F0">
        <w:rPr>
          <w:rFonts w:ascii="GHEA Grapalat" w:hAnsi="GHEA Grapalat"/>
          <w:color w:val="FF0000"/>
          <w:sz w:val="20"/>
          <w:lang w:val="af-ZA"/>
        </w:rPr>
        <w:t>«</w:t>
      </w:r>
      <w:r w:rsidR="003C03F0" w:rsidRPr="003C03F0">
        <w:rPr>
          <w:rFonts w:ascii="GHEA Grapalat" w:hAnsi="GHEA Grapalat" w:cs="Sylfaen"/>
          <w:color w:val="FF0000"/>
          <w:sz w:val="20"/>
        </w:rPr>
        <w:t>Հայաստանի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Հանրապետության</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Շիրակի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մարզի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Գյումրի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համայնքի</w:t>
      </w:r>
      <w:r w:rsidR="003C03F0" w:rsidRPr="003C03F0">
        <w:rPr>
          <w:rFonts w:ascii="GHEA Grapalat" w:hAnsi="GHEA Grapalat" w:cs="Sylfaen"/>
          <w:color w:val="FF0000"/>
          <w:sz w:val="20"/>
          <w:lang w:val="af-ZA"/>
        </w:rPr>
        <w:t xml:space="preserve"> </w:t>
      </w:r>
      <w:r w:rsidR="00C0058F" w:rsidRPr="00C0058F">
        <w:rPr>
          <w:rFonts w:ascii="GHEA Grapalat" w:hAnsi="GHEA Grapalat" w:cs="Sylfaen"/>
          <w:color w:val="FF0000"/>
          <w:sz w:val="20"/>
        </w:rPr>
        <w:t>Կարմիր</w:t>
      </w:r>
      <w:r w:rsidR="00C0058F" w:rsidRPr="00C0058F">
        <w:rPr>
          <w:rFonts w:ascii="GHEA Grapalat" w:hAnsi="GHEA Grapalat" w:cs="Sylfaen"/>
          <w:color w:val="FF0000"/>
          <w:sz w:val="20"/>
          <w:lang w:val="af-ZA"/>
        </w:rPr>
        <w:t xml:space="preserve"> </w:t>
      </w:r>
      <w:r w:rsidR="00C0058F" w:rsidRPr="00C0058F">
        <w:rPr>
          <w:rFonts w:ascii="GHEA Grapalat" w:hAnsi="GHEA Grapalat" w:cs="Sylfaen"/>
          <w:color w:val="FF0000"/>
          <w:sz w:val="20"/>
        </w:rPr>
        <w:t>Գլխարկ</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ՀՈԱԿ</w:t>
      </w:r>
      <w:r w:rsidR="00A00E74" w:rsidRPr="003C03F0">
        <w:rPr>
          <w:rFonts w:ascii="GHEA Grapalat" w:hAnsi="GHEA Grapalat"/>
          <w:color w:val="FF0000"/>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096865" w:rsidRPr="00AE2768" w:rsidRDefault="00A81DD5" w:rsidP="00C120A7">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3C03F0" w:rsidRPr="003C03F0">
        <w:rPr>
          <w:rFonts w:ascii="GHEA Grapalat" w:hAnsi="GHEA Grapalat"/>
          <w:color w:val="FF0000"/>
          <w:sz w:val="24"/>
          <w:szCs w:val="24"/>
        </w:rPr>
        <w:t>«</w:t>
      </w:r>
      <w:r w:rsidR="003C03F0" w:rsidRPr="003C03F0">
        <w:rPr>
          <w:rFonts w:ascii="GHEA Grapalat" w:hAnsi="GHEA Grapalat"/>
          <w:color w:val="FF0000"/>
        </w:rPr>
        <w:t>arm.sargsyan1992@gmail.com</w:t>
      </w:r>
      <w:r w:rsidR="003C03F0" w:rsidRPr="003C03F0">
        <w:rPr>
          <w:rFonts w:ascii="GHEA Grapalat" w:hAnsi="GHEA Grapalat"/>
          <w:color w:val="FF0000"/>
          <w:sz w:val="24"/>
          <w:szCs w:val="24"/>
        </w:rPr>
        <w:t>»</w:t>
      </w:r>
      <w:r w:rsidR="00F5653D" w:rsidRPr="00AE2768">
        <w:rPr>
          <w:rFonts w:ascii="GHEA Grapalat" w:hAnsi="GHEA Grapalat"/>
          <w:sz w:val="16"/>
          <w:szCs w:val="16"/>
        </w:rPr>
        <w:br w:type="page"/>
      </w:r>
      <w:r w:rsidR="00096865" w:rsidRPr="00AE2768">
        <w:rPr>
          <w:rFonts w:ascii="GHEA Grapalat" w:hAnsi="GHEA Grapalat" w:cs="Sylfaen"/>
          <w:szCs w:val="22"/>
        </w:rPr>
        <w:lastRenderedPageBreak/>
        <w:t>ՄԱՍ</w:t>
      </w:r>
      <w:r w:rsidR="00096865" w:rsidRPr="00AE2768">
        <w:rPr>
          <w:rFonts w:ascii="GHEA Grapalat" w:hAnsi="GHEA Grapalat" w:cs="Times Armenian"/>
          <w:szCs w:val="22"/>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3C03F0" w:rsidRDefault="00845AA5" w:rsidP="003C03F0">
      <w:pPr>
        <w:pStyle w:val="3"/>
        <w:spacing w:line="240" w:lineRule="auto"/>
        <w:ind w:firstLine="567"/>
        <w:jc w:val="both"/>
        <w:rPr>
          <w:rFonts w:ascii="GHEA Grapalat" w:hAnsi="GHEA Grapalat" w:cs="Times Armenian"/>
          <w:i w:val="0"/>
          <w:lang w:val="af-ZA"/>
        </w:rPr>
      </w:pPr>
      <w:r w:rsidRPr="00AE2768">
        <w:rPr>
          <w:rFonts w:ascii="GHEA Grapalat" w:hAnsi="GHEA Grapalat" w:cs="Sylfaen"/>
          <w:i w:val="0"/>
        </w:rPr>
        <w:t xml:space="preserve">1.1 </w:t>
      </w:r>
      <w:r w:rsidR="003C03F0" w:rsidRPr="00131E9C">
        <w:rPr>
          <w:rFonts w:ascii="GHEA Grapalat" w:hAnsi="GHEA Grapalat" w:cs="Sylfaen"/>
          <w:i w:val="0"/>
        </w:rPr>
        <w:t>Գնման</w:t>
      </w:r>
      <w:r w:rsidR="003C03F0" w:rsidRPr="00131E9C">
        <w:rPr>
          <w:rFonts w:ascii="GHEA Grapalat" w:hAnsi="GHEA Grapalat" w:cs="Sylfaen"/>
          <w:i w:val="0"/>
          <w:lang w:val="af-ZA"/>
        </w:rPr>
        <w:t xml:space="preserve"> </w:t>
      </w:r>
      <w:r w:rsidR="003C03F0" w:rsidRPr="00131E9C">
        <w:rPr>
          <w:rFonts w:ascii="GHEA Grapalat" w:hAnsi="GHEA Grapalat" w:cs="Sylfaen"/>
          <w:i w:val="0"/>
        </w:rPr>
        <w:t>առարկա</w:t>
      </w:r>
      <w:r w:rsidR="003C03F0" w:rsidRPr="00131E9C">
        <w:rPr>
          <w:rFonts w:ascii="GHEA Grapalat" w:hAnsi="GHEA Grapalat" w:cs="Sylfaen"/>
          <w:i w:val="0"/>
          <w:lang w:val="af-ZA"/>
        </w:rPr>
        <w:t xml:space="preserve"> </w:t>
      </w:r>
      <w:r w:rsidR="003C03F0" w:rsidRPr="00131E9C">
        <w:rPr>
          <w:rFonts w:ascii="GHEA Grapalat" w:hAnsi="GHEA Grapalat" w:cs="Sylfaen"/>
          <w:i w:val="0"/>
        </w:rPr>
        <w:t>է</w:t>
      </w:r>
      <w:r w:rsidR="003C03F0" w:rsidRPr="00131E9C">
        <w:rPr>
          <w:rFonts w:ascii="GHEA Grapalat" w:hAnsi="GHEA Grapalat" w:cs="Sylfaen"/>
          <w:i w:val="0"/>
          <w:lang w:val="af-ZA"/>
        </w:rPr>
        <w:t xml:space="preserve"> </w:t>
      </w:r>
      <w:r w:rsidR="003C03F0" w:rsidRPr="00131E9C">
        <w:rPr>
          <w:rFonts w:ascii="GHEA Grapalat" w:hAnsi="GHEA Grapalat" w:cs="Sylfaen"/>
          <w:i w:val="0"/>
        </w:rPr>
        <w:t>հանդիսանում</w:t>
      </w:r>
      <w:r w:rsidR="003C03F0" w:rsidRPr="00131E9C">
        <w:rPr>
          <w:rFonts w:ascii="GHEA Grapalat" w:hAnsi="GHEA Grapalat" w:cs="Sylfaen"/>
          <w:i w:val="0"/>
          <w:lang w:val="af-ZA"/>
        </w:rPr>
        <w:t xml:space="preserve">  </w:t>
      </w:r>
      <w:r w:rsidR="003C03F0" w:rsidRPr="00131E9C">
        <w:rPr>
          <w:rFonts w:ascii="GHEA Grapalat" w:hAnsi="GHEA Grapalat" w:cs="Sylfaen"/>
          <w:lang w:val="af-ZA"/>
        </w:rPr>
        <w:t>«</w:t>
      </w:r>
      <w:r w:rsidR="003C03F0">
        <w:rPr>
          <w:rFonts w:ascii="GHEA Grapalat" w:hAnsi="GHEA Grapalat"/>
          <w:lang w:val="af-ZA"/>
        </w:rPr>
        <w:t>Շիրակի մարզի Գյումրի համայնքի &lt;&lt;</w:t>
      </w:r>
      <w:r w:rsidR="00C0058F" w:rsidRPr="00C0058F">
        <w:rPr>
          <w:rFonts w:ascii="Sylfaen" w:hAnsi="Sylfaen" w:cs="Sylfaen"/>
        </w:rPr>
        <w:t xml:space="preserve"> </w:t>
      </w:r>
      <w:r w:rsidR="00C0058F" w:rsidRPr="00C0058F">
        <w:rPr>
          <w:rFonts w:ascii="GHEA Grapalat" w:hAnsi="GHEA Grapalat"/>
          <w:lang w:val="af-ZA"/>
        </w:rPr>
        <w:t xml:space="preserve">Կարմիր Գլխարկ </w:t>
      </w:r>
      <w:r w:rsidR="003C03F0">
        <w:rPr>
          <w:rFonts w:ascii="GHEA Grapalat" w:hAnsi="GHEA Grapalat"/>
          <w:lang w:val="af-ZA"/>
        </w:rPr>
        <w:t>&gt;&gt; ՀՈԱԿ</w:t>
      </w:r>
      <w:r w:rsidR="003C03F0" w:rsidRPr="00131E9C">
        <w:rPr>
          <w:rFonts w:ascii="GHEA Grapalat" w:hAnsi="GHEA Grapalat" w:cs="Sylfaen"/>
          <w:i w:val="0"/>
        </w:rPr>
        <w:t xml:space="preserve"> կարիքների</w:t>
      </w:r>
      <w:r w:rsidR="003C03F0" w:rsidRPr="00131E9C">
        <w:rPr>
          <w:rFonts w:ascii="GHEA Grapalat" w:hAnsi="GHEA Grapalat" w:cs="Times Armenian"/>
          <w:i w:val="0"/>
          <w:lang w:val="af-ZA"/>
        </w:rPr>
        <w:t xml:space="preserve"> </w:t>
      </w:r>
      <w:r w:rsidR="003C03F0" w:rsidRPr="00131E9C">
        <w:rPr>
          <w:rFonts w:ascii="GHEA Grapalat" w:hAnsi="GHEA Grapalat" w:cs="Sylfaen"/>
          <w:i w:val="0"/>
        </w:rPr>
        <w:t>համար</w:t>
      </w:r>
      <w:r w:rsidR="003C03F0" w:rsidRPr="00131E9C">
        <w:rPr>
          <w:rFonts w:ascii="GHEA Grapalat" w:hAnsi="GHEA Grapalat" w:cs="Times Armenian"/>
          <w:i w:val="0"/>
          <w:lang w:val="af-ZA"/>
        </w:rPr>
        <w:t xml:space="preserve">` </w:t>
      </w:r>
      <w:r w:rsidR="003C03F0" w:rsidRPr="00131E9C">
        <w:rPr>
          <w:rFonts w:ascii="GHEA Grapalat" w:hAnsi="GHEA Grapalat" w:cs="Sylfaen"/>
          <w:lang w:val="af-ZA"/>
        </w:rPr>
        <w:t>«</w:t>
      </w:r>
      <w:r w:rsidR="003C03F0">
        <w:rPr>
          <w:rFonts w:ascii="Sylfaen" w:hAnsi="Sylfaen"/>
          <w:lang w:val="af-ZA"/>
        </w:rPr>
        <w:t>Սննդամթերք</w:t>
      </w:r>
      <w:r w:rsidR="003C03F0" w:rsidRPr="00131E9C">
        <w:rPr>
          <w:rFonts w:ascii="GHEA Grapalat" w:hAnsi="GHEA Grapalat" w:cs="Sylfaen"/>
          <w:lang w:val="af-ZA"/>
        </w:rPr>
        <w:t>»</w:t>
      </w:r>
      <w:r w:rsidR="003C03F0">
        <w:rPr>
          <w:rFonts w:ascii="GHEA Grapalat" w:hAnsi="GHEA Grapalat" w:cs="Sylfaen"/>
          <w:lang w:val="af-ZA"/>
        </w:rPr>
        <w:t xml:space="preserve">-ի </w:t>
      </w:r>
      <w:r w:rsidR="003C03F0" w:rsidRPr="00131E9C">
        <w:rPr>
          <w:rFonts w:ascii="GHEA Grapalat" w:hAnsi="GHEA Grapalat"/>
          <w:i w:val="0"/>
        </w:rPr>
        <w:t>ձեռքբերումը (այսուհետ` նաև ապրանք)</w:t>
      </w:r>
      <w:r w:rsidR="003C03F0" w:rsidRPr="00131E9C">
        <w:rPr>
          <w:rFonts w:ascii="GHEA Grapalat" w:hAnsi="GHEA Grapalat"/>
          <w:i w:val="0"/>
          <w:lang w:val="af-ZA"/>
        </w:rPr>
        <w:t xml:space="preserve">, </w:t>
      </w:r>
      <w:r w:rsidR="003C03F0">
        <w:rPr>
          <w:rFonts w:ascii="GHEA Grapalat" w:hAnsi="GHEA Grapalat"/>
          <w:i w:val="0"/>
        </w:rPr>
        <w:t>որոնք</w:t>
      </w:r>
      <w:r w:rsidR="003C03F0" w:rsidRPr="00131E9C">
        <w:rPr>
          <w:rFonts w:ascii="GHEA Grapalat" w:hAnsi="GHEA Grapalat"/>
          <w:i w:val="0"/>
          <w:lang w:val="af-ZA"/>
        </w:rPr>
        <w:t xml:space="preserve"> </w:t>
      </w:r>
      <w:r w:rsidR="003C03F0" w:rsidRPr="00131E9C">
        <w:rPr>
          <w:rFonts w:ascii="GHEA Grapalat" w:hAnsi="GHEA Grapalat"/>
          <w:i w:val="0"/>
        </w:rPr>
        <w:t>խմբավորված</w:t>
      </w:r>
      <w:r w:rsidR="003C03F0" w:rsidRPr="00131E9C">
        <w:rPr>
          <w:rFonts w:ascii="GHEA Grapalat" w:hAnsi="GHEA Grapalat"/>
          <w:i w:val="0"/>
          <w:lang w:val="af-ZA"/>
        </w:rPr>
        <w:t xml:space="preserve">  </w:t>
      </w:r>
      <w:r w:rsidR="003C03F0">
        <w:rPr>
          <w:rFonts w:ascii="GHEA Grapalat" w:hAnsi="GHEA Grapalat"/>
          <w:i w:val="0"/>
        </w:rPr>
        <w:t>են</w:t>
      </w:r>
      <w:r w:rsidR="003C03F0" w:rsidRPr="00131E9C">
        <w:rPr>
          <w:rFonts w:ascii="GHEA Grapalat" w:hAnsi="GHEA Grapalat"/>
          <w:i w:val="0"/>
          <w:lang w:val="af-ZA"/>
        </w:rPr>
        <w:t xml:space="preserve"> «</w:t>
      </w:r>
      <w:r w:rsidR="00DD53E6">
        <w:rPr>
          <w:rFonts w:ascii="GHEA Grapalat" w:hAnsi="GHEA Grapalat"/>
          <w:i w:val="0"/>
          <w:lang w:val="af-ZA"/>
        </w:rPr>
        <w:t>65</w:t>
      </w:r>
      <w:r w:rsidR="003C03F0">
        <w:rPr>
          <w:rFonts w:ascii="GHEA Grapalat" w:hAnsi="GHEA Grapalat"/>
          <w:i w:val="0"/>
          <w:lang w:val="af-ZA"/>
        </w:rPr>
        <w:t xml:space="preserve"> </w:t>
      </w:r>
      <w:r w:rsidR="003C03F0" w:rsidRPr="00F51E2F">
        <w:rPr>
          <w:rFonts w:ascii="GHEA Grapalat" w:hAnsi="GHEA Grapalat"/>
          <w:i w:val="0"/>
        </w:rPr>
        <w:t xml:space="preserve"> /</w:t>
      </w:r>
      <w:r w:rsidR="00DD53E6">
        <w:rPr>
          <w:rFonts w:ascii="GHEA Grapalat" w:hAnsi="GHEA Grapalat"/>
          <w:i w:val="0"/>
        </w:rPr>
        <w:t>վաթսունհինգ</w:t>
      </w:r>
      <w:r w:rsidR="003C03F0" w:rsidRPr="001069CC">
        <w:rPr>
          <w:rFonts w:ascii="GHEA Grapalat" w:hAnsi="GHEA Grapalat"/>
          <w:i w:val="0"/>
        </w:rPr>
        <w:t>/</w:t>
      </w:r>
      <w:r w:rsidR="003C03F0" w:rsidRPr="00131E9C">
        <w:rPr>
          <w:rFonts w:ascii="GHEA Grapalat" w:hAnsi="GHEA Grapalat"/>
          <w:i w:val="0"/>
          <w:lang w:val="af-ZA"/>
        </w:rPr>
        <w:t xml:space="preserve">» </w:t>
      </w:r>
      <w:r w:rsidR="003C03F0">
        <w:rPr>
          <w:rFonts w:ascii="GHEA Grapalat" w:hAnsi="GHEA Grapalat" w:cs="Sylfaen"/>
          <w:i w:val="0"/>
        </w:rPr>
        <w:t>չափաբաժիններ</w:t>
      </w:r>
      <w:r w:rsidR="003C03F0" w:rsidRPr="00131E9C">
        <w:rPr>
          <w:rFonts w:ascii="GHEA Grapalat" w:hAnsi="GHEA Grapalat" w:cs="Sylfaen"/>
          <w:i w:val="0"/>
        </w:rPr>
        <w:t>ում</w:t>
      </w:r>
      <w:r w:rsidR="003C03F0" w:rsidRPr="00131E9C">
        <w:rPr>
          <w:rFonts w:ascii="GHEA Grapalat" w:hAnsi="GHEA Grapalat" w:cs="Times Armenian"/>
          <w:i w:val="0"/>
          <w:lang w:val="af-ZA"/>
        </w:rPr>
        <w:t>`</w:t>
      </w:r>
    </w:p>
    <w:p w:rsidR="00096865" w:rsidRDefault="00096865" w:rsidP="00EF3662">
      <w:pPr>
        <w:pStyle w:val="3"/>
        <w:spacing w:line="240" w:lineRule="auto"/>
        <w:ind w:firstLine="567"/>
        <w:jc w:val="both"/>
        <w:rPr>
          <w:rFonts w:ascii="GHEA Grapalat" w:hAnsi="GHEA Grapalat"/>
          <w:i w:val="0"/>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8820"/>
      </w:tblGrid>
      <w:tr w:rsidR="00047DAB" w:rsidRPr="00AC1424" w:rsidTr="00047DAB">
        <w:tc>
          <w:tcPr>
            <w:tcW w:w="2070" w:type="dxa"/>
            <w:vAlign w:val="center"/>
          </w:tcPr>
          <w:p w:rsidR="00047DAB" w:rsidRPr="00AC1424" w:rsidRDefault="00047DAB" w:rsidP="00047DAB">
            <w:pPr>
              <w:pStyle w:val="23"/>
              <w:spacing w:line="240" w:lineRule="auto"/>
              <w:ind w:firstLine="0"/>
              <w:jc w:val="center"/>
              <w:rPr>
                <w:rFonts w:ascii="GHEA Grapalat" w:hAnsi="GHEA Grapalat"/>
                <w:b/>
                <w:bCs/>
                <w:i/>
                <w:iCs/>
                <w:sz w:val="16"/>
                <w:szCs w:val="16"/>
              </w:rPr>
            </w:pPr>
            <w:r w:rsidRPr="00AC1424">
              <w:rPr>
                <w:rFonts w:ascii="GHEA Grapalat" w:hAnsi="GHEA Grapalat"/>
                <w:b/>
                <w:bCs/>
                <w:i/>
                <w:iCs/>
                <w:sz w:val="16"/>
                <w:szCs w:val="16"/>
              </w:rPr>
              <w:t>Չափաբաժինների համարները</w:t>
            </w:r>
          </w:p>
        </w:tc>
        <w:tc>
          <w:tcPr>
            <w:tcW w:w="8820" w:type="dxa"/>
            <w:vAlign w:val="center"/>
          </w:tcPr>
          <w:p w:rsidR="00047DAB" w:rsidRPr="00AC1424" w:rsidRDefault="00047DAB" w:rsidP="00047DAB">
            <w:pPr>
              <w:pStyle w:val="23"/>
              <w:spacing w:line="240" w:lineRule="auto"/>
              <w:ind w:firstLine="0"/>
              <w:jc w:val="center"/>
              <w:rPr>
                <w:rFonts w:ascii="GHEA Grapalat" w:hAnsi="GHEA Grapalat"/>
                <w:b/>
                <w:bCs/>
                <w:i/>
                <w:iCs/>
                <w:sz w:val="16"/>
                <w:szCs w:val="16"/>
              </w:rPr>
            </w:pPr>
            <w:r w:rsidRPr="00AC1424">
              <w:rPr>
                <w:rFonts w:ascii="GHEA Grapalat" w:hAnsi="GHEA Grapalat"/>
                <w:b/>
                <w:bCs/>
                <w:i/>
                <w:iCs/>
                <w:sz w:val="16"/>
                <w:szCs w:val="16"/>
              </w:rPr>
              <w:t>Չափաբաժնի անվանումը</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Ñ³ó</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rFonts w:ascii="Sylfaen" w:hAnsi="Sylfaen"/>
                <w:sz w:val="16"/>
                <w:szCs w:val="16"/>
                <w:lang w:val="af-ZA"/>
              </w:rPr>
            </w:pPr>
            <w:r w:rsidRPr="001E1561">
              <w:rPr>
                <w:rFonts w:ascii="Arial LatArm" w:eastAsia="Arial LatArm" w:hAnsi="Arial LatArm" w:cs="Arial LatArm"/>
                <w:sz w:val="16"/>
                <w:szCs w:val="16"/>
                <w:lang w:val="af-ZA"/>
              </w:rPr>
              <w:t xml:space="preserve">ÛáõÕ Ñ³É³Í Ý»ñÙáõÍí « </w:t>
            </w:r>
            <w:r w:rsidRPr="001E1561">
              <w:rPr>
                <w:rFonts w:ascii="Sylfaen" w:eastAsia="Arial LatArm" w:hAnsi="Sylfaen" w:cs="Arial LatArm"/>
                <w:sz w:val="16"/>
                <w:szCs w:val="16"/>
                <w:lang w:val="af-ZA"/>
              </w:rPr>
              <w:t>«</w:t>
            </w:r>
            <w:r w:rsidRPr="00047DAB">
              <w:rPr>
                <w:rFonts w:ascii="Sylfaen" w:eastAsia="Arial LatArm" w:hAnsi="Sylfaen" w:cs="Arial LatArm"/>
                <w:sz w:val="16"/>
                <w:szCs w:val="16"/>
              </w:rPr>
              <w:t>Ռեդի</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նմանատիպ</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³ñ¨³Í³ÕÏÇ Ó»Ã ½ïí³Í</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ß³ù³ñ³í³½ ×³ÏÝ¹»ÕÇ</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Ã»Û ë¨</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Ñ³íÇ ÙÇëå³Õ..</w:t>
            </w:r>
            <w:r w:rsidRPr="00047DAB">
              <w:rPr>
                <w:rFonts w:ascii="Sylfaen" w:eastAsia="Sylfaen" w:hAnsi="Sylfaen" w:cs="Sylfaen"/>
                <w:sz w:val="16"/>
                <w:szCs w:val="16"/>
              </w:rPr>
              <w:t>տեղական</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Ó³í³ñ /óáñ»Ý³Ó³í³ñ/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ËÝÓáñ ÙÇçÇÝ ã³÷ëÇ</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Ï³ñïá‎üÇÉ ÙÇçÇÝ ã³÷ëÇ</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Ù³Ï³ñáÝ ëáíáñ³Ï³Ý ï.</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í³ñáõÝ· Ã³ñÙ</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ïáÙ³ïÇ Ù³ÍáõÏ</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ÉáÉÇÏ Ã³ñÙ</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³Õ Ù³Ýñ Ï»ñ³ÏñÇ</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ëáË </w:t>
            </w:r>
            <w:r w:rsidRPr="00047DAB">
              <w:rPr>
                <w:rFonts w:ascii="Sylfaen" w:eastAsia="Arial LatArm" w:hAnsi="Sylfaen" w:cs="Arial LatArm"/>
                <w:sz w:val="16"/>
                <w:szCs w:val="16"/>
              </w:rPr>
              <w:t>գլուխ</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Ï³Ý³ãÇ Ë³éÁ</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µñÇÝÓ</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áëå</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Arial LatArm" w:eastAsia="Arial LatArm" w:hAnsi="Arial LatArm" w:cs="Arial LatArm"/>
                <w:sz w:val="16"/>
                <w:szCs w:val="16"/>
              </w:rPr>
            </w:pPr>
            <w:r w:rsidRPr="00047DAB">
              <w:rPr>
                <w:rFonts w:ascii="Arial LatArm" w:eastAsia="Arial LatArm" w:hAnsi="Arial LatArm" w:cs="Arial LatArm"/>
                <w:sz w:val="16"/>
                <w:szCs w:val="16"/>
              </w:rPr>
              <w:t>Ù³ÍáõÝ</w:t>
            </w:r>
          </w:p>
          <w:p w:rsidR="001E1561" w:rsidRPr="00047DAB" w:rsidRDefault="001E1561" w:rsidP="001E1561">
            <w:pPr>
              <w:spacing w:line="360" w:lineRule="auto"/>
              <w:rPr>
                <w:sz w:val="16"/>
                <w:szCs w:val="16"/>
              </w:rPr>
            </w:pP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Ñ³íÇ Óáõ 0.2 Ï³ñ·Ç</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³ÉÛáõñ óáñ»ÝÇ1 Ï³ñ·Ç</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å³ÝÇñ §ÈáéÇ¦« </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ÙëÇ å³Ñ³Íá</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Ï³Õ³Ùµ</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·³½³ñ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µ³½áõÏ</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ÑÝ¹Ï³Ó³í³ñ IIï»ë.</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rFonts w:ascii="Sylfaen" w:hAnsi="Sylfaen"/>
                <w:sz w:val="16"/>
                <w:szCs w:val="16"/>
                <w:lang w:val="af-ZA"/>
              </w:rPr>
            </w:pPr>
            <w:r w:rsidRPr="001E1561">
              <w:rPr>
                <w:rFonts w:ascii="Arial LatArm" w:eastAsia="Arial LatArm" w:hAnsi="Arial LatArm" w:cs="Arial LatArm"/>
                <w:sz w:val="16"/>
                <w:szCs w:val="16"/>
                <w:lang w:val="af-ZA"/>
              </w:rPr>
              <w:t xml:space="preserve">Ï³ñ³· ë»ñáõóù³ÛÇÝ« </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 xml:space="preserve">Ëï³óñ³Í Ï³Ã </w:t>
            </w:r>
          </w:p>
        </w:tc>
      </w:tr>
      <w:tr w:rsidR="001E1561" w:rsidRPr="00E407CE"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Ñ³Éí³</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rFonts w:ascii="Sylfaen" w:hAnsi="Sylfaen"/>
                <w:sz w:val="16"/>
                <w:szCs w:val="16"/>
                <w:lang w:val="af-ZA"/>
              </w:rPr>
            </w:pPr>
            <w:r w:rsidRPr="001E1561">
              <w:rPr>
                <w:rFonts w:ascii="Arial LatArm" w:eastAsia="Arial LatArm" w:hAnsi="Arial LatArm" w:cs="Arial LatArm"/>
                <w:sz w:val="16"/>
                <w:szCs w:val="16"/>
                <w:lang w:val="af-ZA"/>
              </w:rPr>
              <w:t xml:space="preserve">Ï³ñ³Ù»É ÏáÝü»ï« </w:t>
            </w:r>
            <w:r w:rsidRPr="001E1561">
              <w:rPr>
                <w:rFonts w:ascii="Calibri" w:eastAsia="Arial LatArm" w:hAnsi="Calibri" w:cs="Arial LatArm"/>
                <w:sz w:val="16"/>
                <w:szCs w:val="16"/>
                <w:lang w:val="af-ZA"/>
              </w:rPr>
              <w:t>«</w:t>
            </w:r>
            <w:r w:rsidRPr="00047DAB">
              <w:rPr>
                <w:rFonts w:ascii="Sylfaen" w:eastAsia="Arial LatArm" w:hAnsi="Sylfaen" w:cs="Arial LatArm"/>
                <w:sz w:val="16"/>
                <w:szCs w:val="16"/>
              </w:rPr>
              <w:t>Գրանտ</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Քենդի</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նմանատիպ</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rFonts w:ascii="Sylfaen" w:hAnsi="Sylfaen"/>
                <w:sz w:val="16"/>
                <w:szCs w:val="16"/>
                <w:lang w:val="af-ZA"/>
              </w:rPr>
            </w:pPr>
            <w:r w:rsidRPr="001E1561">
              <w:rPr>
                <w:rFonts w:ascii="Arial LatArm" w:eastAsia="Arial LatArm" w:hAnsi="Arial LatArm" w:cs="Arial LatArm"/>
                <w:sz w:val="16"/>
                <w:szCs w:val="16"/>
                <w:lang w:val="af-ZA"/>
              </w:rPr>
              <w:t xml:space="preserve">ÃËí³Íù³µÉÇÃ « </w:t>
            </w:r>
            <w:r w:rsidRPr="001E1561">
              <w:rPr>
                <w:rFonts w:ascii="Sylfaen" w:eastAsia="Arial LatArm" w:hAnsi="Sylfaen" w:cs="Arial LatArm"/>
                <w:sz w:val="16"/>
                <w:szCs w:val="16"/>
                <w:lang w:val="af-ZA"/>
              </w:rPr>
              <w:t>«</w:t>
            </w:r>
            <w:r w:rsidRPr="00047DAB">
              <w:rPr>
                <w:rFonts w:ascii="Sylfaen" w:eastAsia="Arial LatArm" w:hAnsi="Sylfaen" w:cs="Arial LatArm"/>
                <w:sz w:val="16"/>
                <w:szCs w:val="16"/>
              </w:rPr>
              <w:t>Շանթ</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af-ZA"/>
              </w:rPr>
              <w:t xml:space="preserve"> </w:t>
            </w:r>
            <w:r w:rsidRPr="00047DAB">
              <w:rPr>
                <w:rFonts w:ascii="Sylfaen" w:eastAsia="Arial LatArm" w:hAnsi="Sylfaen" w:cs="Arial LatArm"/>
                <w:sz w:val="16"/>
                <w:szCs w:val="16"/>
              </w:rPr>
              <w:t>նմանատիպ</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áÉáé</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ç»Ù ï»Õ³Ï³Ý</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Ï³ñÙÇñ åÕå»Õ ³Õ³ó.</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ÃÃí³ë»ñ ï»Õ³Ï³Ý« </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ÍÇñ³Ý</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rFonts w:ascii="Sylfaen" w:hAnsi="Sylfaen"/>
                <w:sz w:val="16"/>
                <w:szCs w:val="16"/>
                <w:lang w:val="af-ZA"/>
              </w:rPr>
            </w:pPr>
            <w:r w:rsidRPr="001E1561">
              <w:rPr>
                <w:rFonts w:ascii="Arial LatArm" w:eastAsia="Arial LatArm" w:hAnsi="Arial LatArm" w:cs="Arial LatArm"/>
                <w:sz w:val="16"/>
                <w:szCs w:val="16"/>
                <w:lang w:val="af-ZA"/>
              </w:rPr>
              <w:t xml:space="preserve">Ï³Ã å³ëï»ñÇ½³óí³Í« </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ë³Éáñ</w:t>
            </w:r>
          </w:p>
        </w:tc>
      </w:tr>
      <w:tr w:rsidR="001E1561" w:rsidRPr="00E407CE"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¹»ÕÓ</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Ùñ·³ÑÛáõÃ</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³ñù³Û³Ý³ñÇÝç</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Ù³Ý¹³ñÇÝ</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ã³ÙÇã</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µ³Ý³Ý</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Ý³ñÇÝç</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ÉáµÇ Ñ³ïÇÏ³íáñ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ÏÇë»É /¹áÝ¹áÕ³Ï/</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 xml:space="preserve">Ï³Ï³á </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eastAsia="Arial LatArm" w:hAnsi="Sylfaen" w:cs="Arial LatArm"/>
                <w:sz w:val="16"/>
                <w:szCs w:val="16"/>
              </w:rPr>
            </w:pPr>
            <w:r w:rsidRPr="00047DAB">
              <w:rPr>
                <w:rFonts w:ascii="Arial LatArm" w:eastAsia="Arial LatArm" w:hAnsi="Arial LatArm" w:cs="Arial LatArm"/>
                <w:sz w:val="16"/>
                <w:szCs w:val="16"/>
              </w:rPr>
              <w:t>ßáÏáÉ³¹ ÏáÝý»ï</w:t>
            </w:r>
            <w:r w:rsidRPr="00047DAB">
              <w:rPr>
                <w:rFonts w:ascii="Sylfaen" w:eastAsia="Arial LatArm" w:hAnsi="Sylfaen" w:cs="Arial LatArm"/>
                <w:sz w:val="16"/>
                <w:szCs w:val="16"/>
              </w:rPr>
              <w:t xml:space="preserve"> </w:t>
            </w:r>
          </w:p>
          <w:p w:rsidR="001E1561" w:rsidRPr="00047DAB" w:rsidRDefault="001E1561" w:rsidP="001E1561">
            <w:pPr>
              <w:spacing w:line="360" w:lineRule="auto"/>
              <w:rPr>
                <w:sz w:val="16"/>
                <w:szCs w:val="16"/>
              </w:rPr>
            </w:pPr>
            <w:r w:rsidRPr="00047DAB">
              <w:rPr>
                <w:rFonts w:ascii="Sylfaen" w:eastAsia="Arial LatArm" w:hAnsi="Sylfaen" w:cs="Arial LatArm"/>
                <w:sz w:val="16"/>
                <w:szCs w:val="16"/>
              </w:rPr>
              <w:t>«Գրանտ Քենդի»</w:t>
            </w:r>
            <w:r w:rsidRPr="00047DAB">
              <w:rPr>
                <w:rFonts w:ascii="Arial LatArm" w:eastAsia="Arial LatArm" w:hAnsi="Arial LatArm" w:cs="Arial LatArm"/>
                <w:sz w:val="16"/>
                <w:szCs w:val="16"/>
              </w:rPr>
              <w:t xml:space="preserve"> </w:t>
            </w:r>
            <w:r w:rsidRPr="00047DAB">
              <w:rPr>
                <w:rFonts w:ascii="Sylfaen" w:eastAsia="Arial LatArm" w:hAnsi="Sylfaen" w:cs="Arial LatArm"/>
                <w:sz w:val="16"/>
                <w:szCs w:val="16"/>
              </w:rPr>
              <w:t>կամ նմանատիպ</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ãÇñ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ëÙµáõÏ</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1E1561" w:rsidRDefault="001E1561" w:rsidP="001E1561">
            <w:pPr>
              <w:spacing w:line="360" w:lineRule="auto"/>
              <w:rPr>
                <w:sz w:val="16"/>
                <w:szCs w:val="16"/>
                <w:lang w:val="af-ZA"/>
              </w:rPr>
            </w:pPr>
            <w:r w:rsidRPr="001E1561">
              <w:rPr>
                <w:rFonts w:ascii="Arial LatArm" w:eastAsia="Arial LatArm" w:hAnsi="Arial LatArm" w:cs="Arial LatArm"/>
                <w:sz w:val="16"/>
                <w:szCs w:val="16"/>
                <w:lang w:val="af-ZA"/>
              </w:rPr>
              <w:t>Î³Ý³ã åÕå»Õ Ã³ñÙ</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·³ñ»Ó³í³ñ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ÉáµÇ Ï³Ý³ã</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Calibri" w:eastAsia="Arial LatArm" w:hAnsi="Calibri" w:cs="Arial LatArm"/>
                <w:sz w:val="16"/>
                <w:szCs w:val="16"/>
              </w:rPr>
            </w:pPr>
            <w:r w:rsidRPr="00047DAB">
              <w:rPr>
                <w:rFonts w:ascii="Arial LatArm" w:eastAsia="Arial LatArm" w:hAnsi="Arial LatArm" w:cs="Arial LatArm"/>
                <w:sz w:val="16"/>
                <w:szCs w:val="16"/>
              </w:rPr>
              <w:t xml:space="preserve">ì³ýÉÇ </w:t>
            </w:r>
            <w:r w:rsidRPr="00047DAB">
              <w:rPr>
                <w:rFonts w:ascii="Calibri" w:eastAsia="Arial LatArm" w:hAnsi="Calibri" w:cs="Arial LatArm"/>
                <w:sz w:val="16"/>
                <w:szCs w:val="16"/>
              </w:rPr>
              <w:t xml:space="preserve"> </w:t>
            </w:r>
          </w:p>
          <w:p w:rsidR="001E1561" w:rsidRPr="00047DAB" w:rsidRDefault="001E1561" w:rsidP="001E1561">
            <w:pPr>
              <w:spacing w:line="360" w:lineRule="auto"/>
              <w:rPr>
                <w:rFonts w:ascii="Sylfaen" w:hAnsi="Sylfaen"/>
                <w:sz w:val="16"/>
                <w:szCs w:val="16"/>
              </w:rPr>
            </w:pPr>
            <w:r w:rsidRPr="00047DAB">
              <w:rPr>
                <w:rFonts w:ascii="Calibri" w:eastAsia="Arial LatArm" w:hAnsi="Calibri" w:cs="Arial LatArm"/>
                <w:sz w:val="16"/>
                <w:szCs w:val="16"/>
              </w:rPr>
              <w:t>/</w:t>
            </w:r>
            <w:r w:rsidRPr="00047DAB">
              <w:rPr>
                <w:rFonts w:ascii="Sylfaen" w:eastAsia="Arial LatArm" w:hAnsi="Sylfaen" w:cs="Arial LatArm"/>
                <w:sz w:val="16"/>
                <w:szCs w:val="16"/>
              </w:rPr>
              <w:t>Շանթ կամ նմանատիպ/</w:t>
            </w:r>
          </w:p>
        </w:tc>
      </w:tr>
      <w:tr w:rsidR="001E1561" w:rsidRPr="001E1561"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Ï³ÃÝ³ßáé</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Ð³×³ñ³Ó³í³ñ</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sz w:val="16"/>
                <w:szCs w:val="16"/>
              </w:rPr>
            </w:pPr>
            <w:r w:rsidRPr="00047DAB">
              <w:rPr>
                <w:rFonts w:ascii="Sylfaen" w:eastAsia="Sylfaen" w:hAnsi="Sylfaen" w:cs="Sylfaen"/>
                <w:sz w:val="16"/>
                <w:szCs w:val="16"/>
              </w:rPr>
              <w:t xml:space="preserve">Հավի </w:t>
            </w:r>
            <w:r>
              <w:rPr>
                <w:rFonts w:ascii="Sylfaen" w:eastAsia="Sylfaen" w:hAnsi="Sylfaen" w:cs="Sylfaen"/>
                <w:sz w:val="16"/>
                <w:szCs w:val="16"/>
              </w:rPr>
              <w:t>փափկամիս</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eastAsia="Sylfaen" w:hAnsi="Sylfaen" w:cs="Sylfaen"/>
                <w:sz w:val="16"/>
                <w:szCs w:val="16"/>
              </w:rPr>
            </w:pPr>
            <w:r w:rsidRPr="00047DAB">
              <w:rPr>
                <w:rFonts w:ascii="Sylfaen" w:eastAsia="Sylfaen" w:hAnsi="Sylfaen" w:cs="Sylfaen"/>
                <w:sz w:val="16"/>
                <w:szCs w:val="16"/>
              </w:rPr>
              <w:t>Բլղուր</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47DAB" w:rsidRDefault="001E1561" w:rsidP="001E1561">
            <w:pPr>
              <w:spacing w:line="360" w:lineRule="auto"/>
              <w:rPr>
                <w:rFonts w:ascii="Sylfaen" w:eastAsia="Sylfaen" w:hAnsi="Sylfaen" w:cs="Sylfaen"/>
                <w:sz w:val="16"/>
                <w:szCs w:val="16"/>
              </w:rPr>
            </w:pPr>
            <w:r w:rsidRPr="00047DAB">
              <w:rPr>
                <w:rFonts w:ascii="Sylfaen" w:eastAsia="Sylfaen" w:hAnsi="Sylfaen" w:cs="Sylfaen"/>
                <w:sz w:val="16"/>
                <w:szCs w:val="16"/>
              </w:rPr>
              <w:t>Պահածոյ. եգիպտացոր.</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012D4" w:rsidRDefault="001E1561" w:rsidP="001E1561">
            <w:pPr>
              <w:rPr>
                <w:rFonts w:ascii="GHEA Grapalat" w:hAnsi="GHEA Grapalat"/>
                <w:color w:val="000000"/>
                <w:sz w:val="16"/>
                <w:szCs w:val="16"/>
              </w:rPr>
            </w:pPr>
            <w:r w:rsidRPr="000012D4">
              <w:rPr>
                <w:rFonts w:ascii="GHEA Grapalat" w:hAnsi="GHEA Grapalat"/>
                <w:color w:val="000000"/>
                <w:sz w:val="16"/>
                <w:szCs w:val="16"/>
              </w:rPr>
              <w:t>Խտացրած կաթ  կակաոյով</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276D59" w:rsidRDefault="001E1561" w:rsidP="001E1561">
            <w:pPr>
              <w:rPr>
                <w:rFonts w:ascii="GHEA Grapalat" w:hAnsi="GHEA Grapalat"/>
                <w:sz w:val="16"/>
                <w:szCs w:val="16"/>
              </w:rPr>
            </w:pPr>
            <w:r w:rsidRPr="00276D59">
              <w:rPr>
                <w:rFonts w:ascii="GHEA Grapalat" w:hAnsi="GHEA Grapalat"/>
                <w:sz w:val="16"/>
                <w:szCs w:val="16"/>
              </w:rPr>
              <w:t>Պահածոյ. ոլոռ</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276D59" w:rsidRDefault="001E1561" w:rsidP="001E1561">
            <w:pPr>
              <w:rPr>
                <w:rFonts w:ascii="GHEA Grapalat" w:hAnsi="GHEA Grapalat"/>
                <w:sz w:val="16"/>
                <w:szCs w:val="16"/>
              </w:rPr>
            </w:pPr>
            <w:r w:rsidRPr="00276D59">
              <w:rPr>
                <w:rFonts w:ascii="GHEA Grapalat" w:hAnsi="GHEA Grapalat"/>
                <w:sz w:val="16"/>
                <w:szCs w:val="16"/>
              </w:rPr>
              <w:t>Տավարի միս ներմ. փափուկ</w:t>
            </w:r>
          </w:p>
        </w:tc>
      </w:tr>
      <w:tr w:rsidR="001E1561" w:rsidRPr="00AC1424" w:rsidTr="00047DAB">
        <w:trPr>
          <w:trHeight w:val="197"/>
        </w:trPr>
        <w:tc>
          <w:tcPr>
            <w:tcW w:w="2070" w:type="dxa"/>
            <w:vAlign w:val="center"/>
          </w:tcPr>
          <w:p w:rsidR="001E1561" w:rsidRPr="00AC1424" w:rsidRDefault="001E1561" w:rsidP="00047DAB">
            <w:pPr>
              <w:pStyle w:val="23"/>
              <w:numPr>
                <w:ilvl w:val="0"/>
                <w:numId w:val="29"/>
              </w:numPr>
              <w:spacing w:line="240" w:lineRule="auto"/>
              <w:jc w:val="center"/>
              <w:rPr>
                <w:rFonts w:ascii="GHEA Grapalat" w:hAnsi="GHEA Grapalat"/>
                <w:sz w:val="16"/>
                <w:szCs w:val="16"/>
              </w:rPr>
            </w:pPr>
          </w:p>
        </w:tc>
        <w:tc>
          <w:tcPr>
            <w:tcW w:w="8820" w:type="dxa"/>
            <w:vAlign w:val="center"/>
          </w:tcPr>
          <w:p w:rsidR="001E1561" w:rsidRPr="000012D4" w:rsidRDefault="001E1561" w:rsidP="001E1561">
            <w:pPr>
              <w:rPr>
                <w:rFonts w:ascii="GHEA Grapalat" w:hAnsi="GHEA Grapalat"/>
                <w:color w:val="000000"/>
                <w:sz w:val="16"/>
                <w:szCs w:val="16"/>
              </w:rPr>
            </w:pPr>
            <w:r w:rsidRPr="000012D4">
              <w:rPr>
                <w:rFonts w:ascii="GHEA Grapalat" w:hAnsi="GHEA Grapalat"/>
                <w:color w:val="000000"/>
                <w:sz w:val="16"/>
                <w:szCs w:val="16"/>
              </w:rPr>
              <w:t>Սխտոր</w:t>
            </w:r>
          </w:p>
        </w:tc>
      </w:tr>
    </w:tbl>
    <w:p w:rsidR="00C0058F" w:rsidRDefault="00C0058F" w:rsidP="00C0058F">
      <w:pPr>
        <w:rPr>
          <w:lang w:val="af-ZA"/>
        </w:rPr>
      </w:pPr>
    </w:p>
    <w:p w:rsidR="00C0058F" w:rsidRPr="00C0058F" w:rsidRDefault="00C0058F" w:rsidP="00C0058F">
      <w:pPr>
        <w:rPr>
          <w:lang w:val="af-ZA"/>
        </w:rPr>
      </w:pPr>
    </w:p>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lastRenderedPageBreak/>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lastRenderedPageBreak/>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76657E">
        <w:rPr>
          <w:rFonts w:ascii="GHEA Grapalat" w:hAnsi="GHEA Grapalat" w:cs="Sylfaen"/>
          <w:sz w:val="20"/>
          <w:szCs w:val="24"/>
          <w:lang w:val="hy-AM" w:eastAsia="en-US"/>
        </w:rPr>
        <w:t>2.</w:t>
      </w:r>
      <w:r w:rsidR="006265F4" w:rsidRPr="0076657E">
        <w:rPr>
          <w:rFonts w:ascii="GHEA Grapalat" w:hAnsi="GHEA Grapalat" w:cs="Sylfaen"/>
          <w:sz w:val="20"/>
          <w:szCs w:val="24"/>
          <w:lang w:val="hy-AM" w:eastAsia="en-US"/>
        </w:rPr>
        <w:t xml:space="preserve">5 </w:t>
      </w:r>
      <w:r w:rsidRPr="0076657E">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76657E">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76657E">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76657E"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6657E">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6657E">
        <w:rPr>
          <w:rFonts w:ascii="GHEA Grapalat" w:hAnsi="GHEA Grapalat" w:cs="Sylfaen"/>
          <w:sz w:val="20"/>
          <w:lang w:val="hy-AM"/>
        </w:rPr>
        <w:t xml:space="preserve"> </w:t>
      </w: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76657E">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811242" w:rsidRPr="00811242">
        <w:rPr>
          <w:rFonts w:ascii="GHEA Grapalat" w:hAnsi="GHEA Grapalat" w:cs="Sylfaen"/>
          <w:szCs w:val="24"/>
          <w:lang w:val="hy-AM"/>
        </w:rPr>
        <w:t xml:space="preserve">գնանշման հարցման </w:t>
      </w:r>
      <w:r w:rsidR="00AE26C8" w:rsidRPr="00AE2768">
        <w:rPr>
          <w:rFonts w:ascii="GHEA Grapalat" w:hAnsi="GHEA Grapalat" w:cs="Sylfaen"/>
          <w:szCs w:val="24"/>
          <w:lang w:val="hy-AM"/>
        </w:rPr>
        <w:t xml:space="preserve">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 xml:space="preserve">4.2  Ընթացակարգի հայտերն անհրաժեշտ է ներկայացնել </w:t>
      </w:r>
      <w:r w:rsidR="00E601A1" w:rsidRPr="0076657E">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76657E">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Pr="00AE2768">
        <w:rPr>
          <w:rFonts w:ascii="GHEA Grapalat" w:hAnsi="GHEA Grapalat" w:cs="Sylfaen"/>
          <w:szCs w:val="24"/>
          <w:lang w:val="hy-AM"/>
        </w:rPr>
        <w:t>--</w:t>
      </w:r>
      <w:r w:rsidR="00A76C15" w:rsidRPr="00AE2768">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00A76C15" w:rsidRPr="00AE2768">
        <w:rPr>
          <w:rFonts w:ascii="GHEA Grapalat" w:hAnsi="GHEA Grapalat" w:cs="Sylfaen"/>
          <w:szCs w:val="24"/>
          <w:lang w:val="hy-AM"/>
        </w:rPr>
        <w:t>«</w:t>
      </w:r>
      <w:r w:rsidR="001E1561">
        <w:rPr>
          <w:rFonts w:ascii="GHEA Grapalat" w:hAnsi="GHEA Grapalat" w:cs="Sylfaen"/>
          <w:color w:val="FF0000"/>
          <w:lang w:val="hy-AM"/>
        </w:rPr>
        <w:t>13:30</w:t>
      </w:r>
      <w:r w:rsidR="00A76C15" w:rsidRPr="003C03F0">
        <w:rPr>
          <w:rFonts w:ascii="GHEA Grapalat" w:hAnsi="GHEA Grapalat" w:cs="Sylfaen"/>
          <w:color w:val="FF0000"/>
          <w:lang w:val="hy-AM"/>
        </w:rPr>
        <w:t>»</w:t>
      </w:r>
      <w:r w:rsidRPr="003C03F0">
        <w:rPr>
          <w:rFonts w:ascii="GHEA Grapalat" w:hAnsi="GHEA Grapalat" w:cs="Sylfaen"/>
          <w:color w:val="FF0000"/>
          <w:lang w:val="hy-AM"/>
        </w:rPr>
        <w:t>-ն</w:t>
      </w:r>
      <w:r w:rsidR="004A08CB" w:rsidRPr="003C03F0">
        <w:rPr>
          <w:rFonts w:ascii="GHEA Grapalat" w:hAnsi="GHEA Grapalat" w:cs="Sylfaen"/>
          <w:color w:val="FF0000"/>
          <w:lang w:val="hy-AM"/>
        </w:rPr>
        <w:t xml:space="preserve"> «</w:t>
      </w:r>
      <w:r w:rsidR="00C0058F" w:rsidRPr="00C0058F">
        <w:rPr>
          <w:rFonts w:ascii="GHEA Grapalat" w:hAnsi="GHEA Grapalat" w:cs="Sylfaen"/>
          <w:color w:val="FF0000"/>
          <w:lang w:val="hy-AM"/>
        </w:rPr>
        <w:t>Շիրակի մարզի ք. Գյումրի, Ֆ. Վերֆելի հրապ.</w:t>
      </w:r>
      <w:r w:rsidR="004A08CB" w:rsidRPr="003C03F0">
        <w:rPr>
          <w:rFonts w:ascii="GHEA Grapalat" w:hAnsi="GHEA Grapalat" w:cs="Sylfaen"/>
          <w:color w:val="FF0000"/>
          <w:lang w:val="hy-AM"/>
        </w:rPr>
        <w:t>» 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76657E" w:rsidRDefault="00A232D9" w:rsidP="00A232D9">
      <w:pPr>
        <w:pStyle w:val="23"/>
        <w:spacing w:line="240" w:lineRule="auto"/>
        <w:ind w:firstLine="567"/>
        <w:rPr>
          <w:rFonts w:ascii="GHEA Grapalat" w:hAnsi="GHEA Grapalat" w:cs="Sylfaen"/>
          <w:szCs w:val="24"/>
          <w:lang w:val="hy-AM"/>
        </w:rPr>
      </w:pPr>
      <w:r w:rsidRPr="0076657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4F3268" w:rsidRPr="004F3268">
        <w:rPr>
          <w:rFonts w:ascii="GHEA Grapalat" w:hAnsi="GHEA Grapalat" w:cs="Sylfaen"/>
          <w:lang w:val="hy-AM"/>
        </w:rPr>
        <w:t xml:space="preserve">Պայծառ </w:t>
      </w:r>
      <w:r w:rsidR="004F3268" w:rsidRPr="004F3268">
        <w:rPr>
          <w:rFonts w:ascii="GHEA Grapalat" w:hAnsi="GHEA Grapalat"/>
        </w:rPr>
        <w:t>Մուրադյան</w:t>
      </w:r>
      <w:r w:rsidRPr="004F3268">
        <w:rPr>
          <w:rFonts w:ascii="GHEA Grapalat" w:hAnsi="GHEA Grapalat"/>
        </w:rPr>
        <w:t>»</w:t>
      </w:r>
      <w:r w:rsidRPr="004F3268">
        <w:rPr>
          <w:rFonts w:ascii="GHEA Grapalat" w:hAnsi="GHEA Grapalat" w:cs="Sylfaen"/>
          <w:lang w:val="hy-AM"/>
        </w:rPr>
        <w:t>։ Հայտերը</w:t>
      </w:r>
      <w:r w:rsidRPr="0076657E">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76657E">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76657E">
        <w:rPr>
          <w:rFonts w:ascii="GHEA Grapalat" w:hAnsi="GHEA Grapalat" w:cs="Sylfaen"/>
          <w:sz w:val="20"/>
          <w:szCs w:val="24"/>
          <w:lang w:val="hy-AM" w:eastAsia="en-US"/>
        </w:rPr>
        <w:t>.</w:t>
      </w:r>
      <w:r w:rsidR="006265F4" w:rsidRPr="0076657E">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2"/>
      </w:r>
    </w:p>
    <w:bookmarkEnd w:id="3"/>
    <w:p w:rsidR="00B67CCD" w:rsidRPr="0076657E"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76657E">
        <w:rPr>
          <w:rFonts w:ascii="GHEA Grapalat" w:hAnsi="GHEA Grapalat" w:cs="Sylfaen"/>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E2768" w:rsidRDefault="00037DDE" w:rsidP="00EF3662">
      <w:pPr>
        <w:pStyle w:val="norm"/>
        <w:spacing w:line="240" w:lineRule="auto"/>
        <w:rPr>
          <w:rFonts w:ascii="GHEA Grapalat" w:hAnsi="GHEA Grapalat" w:cs="Sylfaen"/>
          <w:sz w:val="20"/>
          <w:szCs w:val="24"/>
          <w:lang w:val="hy-AM" w:eastAsia="en-US"/>
        </w:rPr>
      </w:pPr>
    </w:p>
    <w:p w:rsidR="00F150C9" w:rsidRDefault="00F150C9" w:rsidP="00EF3662">
      <w:pPr>
        <w:jc w:val="center"/>
        <w:rPr>
          <w:rFonts w:ascii="GHEA Grapalat" w:hAnsi="GHEA Grapalat"/>
          <w:b/>
          <w:sz w:val="20"/>
          <w:lang w:val="es-ES"/>
        </w:rPr>
      </w:pPr>
    </w:p>
    <w:p w:rsidR="00F150C9" w:rsidRDefault="00F150C9" w:rsidP="00EF3662">
      <w:pPr>
        <w:jc w:val="center"/>
        <w:rPr>
          <w:rFonts w:ascii="GHEA Grapalat" w:hAnsi="GHEA Grapalat"/>
          <w:b/>
          <w:sz w:val="20"/>
          <w:lang w:val="es-ES"/>
        </w:rPr>
      </w:pPr>
    </w:p>
    <w:p w:rsidR="00F150C9" w:rsidRDefault="00F150C9" w:rsidP="00EF3662">
      <w:pPr>
        <w:jc w:val="center"/>
        <w:rPr>
          <w:rFonts w:ascii="GHEA Grapalat" w:hAnsi="GHEA Grapalat"/>
          <w:b/>
          <w:sz w:val="20"/>
          <w:lang w:val="es-E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lastRenderedPageBreak/>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613288" w:rsidRDefault="000A7528" w:rsidP="000F008F">
      <w:pPr>
        <w:ind w:firstLine="567"/>
        <w:jc w:val="both"/>
        <w:rPr>
          <w:rFonts w:ascii="GHEA Grapalat" w:hAnsi="GHEA Grapalat"/>
          <w:color w:val="FF0000"/>
          <w:sz w:val="20"/>
          <w:szCs w:val="20"/>
          <w:lang w:val="af-ZA"/>
        </w:rPr>
      </w:pPr>
      <w:r w:rsidRPr="00613288">
        <w:rPr>
          <w:rFonts w:ascii="GHEA Grapalat" w:hAnsi="GHEA Grapalat"/>
          <w:color w:val="FF0000"/>
          <w:sz w:val="20"/>
          <w:szCs w:val="20"/>
          <w:lang w:val="hy-AM"/>
        </w:rPr>
        <w:t>ա.</w:t>
      </w:r>
      <w:r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մասնակիցը</w:t>
      </w:r>
      <w:r w:rsidR="00712311"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ներկայացնում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մեկից</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ավել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w:t>
      </w:r>
      <w:r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հայտի</w:t>
      </w:r>
      <w:r w:rsidR="00712311"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ապահովումը</w:t>
      </w:r>
      <w:r w:rsidR="00712311"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կարող</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ներկայացնել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ինչպես</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յուրաքանչյուր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չափաբաժնի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առանձին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այնպես</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ապահովում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բոլոր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ապահովում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ներկայացվելու</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դեպքում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դրա</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գումարը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հաշվարկվում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ներկայացված</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գնային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առաջարկների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հանրագումարի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նկատմամբ</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Եթե</w:t>
      </w:r>
      <w:r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ըստ</w:t>
      </w:r>
      <w:r w:rsidR="00402941"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չափաբաժինների</w:t>
      </w:r>
      <w:r w:rsidR="00402941"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ներկայացված</w:t>
      </w:r>
      <w:r w:rsidR="00402941"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գնային</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առաջարկների</w:t>
      </w:r>
      <w:r w:rsidR="00F70E55"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հանրագումարը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գերազանցում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0027208C" w:rsidRPr="00613288">
        <w:rPr>
          <w:rFonts w:ascii="GHEA Grapalat" w:hAnsi="GHEA Grapalat"/>
          <w:color w:val="FF0000"/>
          <w:sz w:val="20"/>
          <w:szCs w:val="20"/>
          <w:lang w:val="hy-AM"/>
        </w:rPr>
        <w:t>10</w:t>
      </w:r>
      <w:r w:rsidR="0027208C"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մլն</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ՀՀ</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դրամը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սակայն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ըստ</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առանձին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ներկայացված</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գնային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առաջարկները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չեն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գերազանցում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այդ</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w:t>
      </w:r>
      <w:r w:rsidR="00963E00" w:rsidRPr="00613288">
        <w:rPr>
          <w:rFonts w:ascii="GHEA Grapalat" w:hAnsi="GHEA Grapalat" w:cs="Arial Armenian"/>
          <w:color w:val="FF0000"/>
          <w:lang w:val="af-ZA"/>
        </w:rPr>
        <w:t xml:space="preserve"> </w:t>
      </w:r>
      <w:r w:rsidR="00963E00" w:rsidRPr="00613288">
        <w:rPr>
          <w:rFonts w:ascii="GHEA Grapalat" w:hAnsi="GHEA Grapalat"/>
          <w:color w:val="FF0000"/>
          <w:sz w:val="20"/>
          <w:szCs w:val="20"/>
        </w:rPr>
        <w:t>հայտի</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ապահովում</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չի</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ներկայացվում</w:t>
      </w:r>
      <w:r w:rsidRPr="00613288">
        <w:rPr>
          <w:rFonts w:ascii="GHEA Grapalat" w:hAnsi="GHEA Grapalat"/>
          <w:color w:val="FF0000"/>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r w:rsidR="00A222D7" w:rsidRPr="00AE2768">
        <w:rPr>
          <w:rStyle w:val="af6"/>
          <w:rFonts w:ascii="GHEA Grapalat" w:hAnsi="GHEA Grapalat"/>
          <w:color w:val="FFFFFF"/>
          <w:sz w:val="20"/>
          <w:szCs w:val="20"/>
        </w:rPr>
        <w:footnoteReference w:id="3"/>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և</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76657E">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76657E">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րդ</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76657E">
        <w:rPr>
          <w:rFonts w:ascii="GHEA Grapalat" w:hAnsi="GHEA Grapalat" w:cs="Sylfaen"/>
          <w:szCs w:val="24"/>
        </w:rPr>
        <w:t xml:space="preserve"> </w:t>
      </w:r>
      <w:r w:rsidR="004348F9" w:rsidRPr="003C03F0">
        <w:rPr>
          <w:rFonts w:ascii="GHEA Grapalat" w:hAnsi="GHEA Grapalat" w:cs="Sylfaen"/>
          <w:lang w:val="ru-RU"/>
        </w:rPr>
        <w:t>ժամը</w:t>
      </w:r>
      <w:r w:rsidR="004348F9" w:rsidRPr="003C03F0">
        <w:rPr>
          <w:rFonts w:ascii="GHEA Grapalat" w:hAnsi="GHEA Grapalat" w:cs="Sylfaen"/>
        </w:rPr>
        <w:t xml:space="preserve"> «</w:t>
      </w:r>
      <w:r w:rsidR="001E1561">
        <w:rPr>
          <w:rFonts w:ascii="GHEA Grapalat" w:hAnsi="GHEA Grapalat" w:cs="Sylfaen"/>
        </w:rPr>
        <w:t>13:30</w:t>
      </w:r>
      <w:r w:rsidR="004348F9" w:rsidRPr="003C03F0">
        <w:rPr>
          <w:rFonts w:ascii="GHEA Grapalat" w:hAnsi="GHEA Grapalat" w:cs="Sylfaen"/>
        </w:rPr>
        <w:t xml:space="preserve"> »-</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76657E">
        <w:rPr>
          <w:rFonts w:ascii="GHEA Grapalat" w:hAnsi="GHEA Grapalat" w:cs="Sylfaen"/>
          <w:szCs w:val="24"/>
        </w:rPr>
        <w:t xml:space="preserve"> </w:t>
      </w:r>
    </w:p>
    <w:p w:rsidR="004348F9" w:rsidRPr="0076657E"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76657E">
        <w:rPr>
          <w:rFonts w:ascii="GHEA Grapalat" w:hAnsi="GHEA Grapalat" w:cs="Sylfaen"/>
          <w:sz w:val="20"/>
          <w:lang w:val="af-ZA"/>
        </w:rPr>
        <w:t xml:space="preserve"> </w:t>
      </w:r>
      <w:r w:rsidRPr="00AE2768">
        <w:rPr>
          <w:rFonts w:ascii="GHEA Grapalat" w:hAnsi="GHEA Grapalat" w:cs="Sylfaen"/>
          <w:sz w:val="20"/>
        </w:rPr>
        <w:t>և</w:t>
      </w:r>
      <w:r w:rsidRPr="0076657E">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76657E">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6657E">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76657E">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76657E">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3C03F0" w:rsidRPr="003C03F0">
        <w:rPr>
          <w:rFonts w:ascii="GHEA Grapalat" w:hAnsi="GHEA Grapalat" w:cs="Sylfaen"/>
          <w:b/>
          <w:i w:val="0"/>
          <w:color w:val="FF0000"/>
          <w:sz w:val="22"/>
          <w:szCs w:val="22"/>
          <w:lang w:val="ru-RU"/>
        </w:rPr>
        <w:t>հայտերի</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բացման</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օրվա</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ՀՀ</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ԿԲ</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հաշվարկային</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76657E">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lastRenderedPageBreak/>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76657E">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76657E">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76657E">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76657E">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76657E">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lastRenderedPageBreak/>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5"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5"/>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76657E">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4"/>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76657E">
        <w:rPr>
          <w:rFonts w:ascii="GHEA Grapalat" w:hAnsi="GHEA Grapalat"/>
          <w:sz w:val="20"/>
          <w:szCs w:val="20"/>
          <w:lang w:val="hy-AM"/>
        </w:rPr>
        <w:t>2</w:t>
      </w:r>
      <w:r w:rsidR="00537173" w:rsidRPr="00AE2768">
        <w:rPr>
          <w:rFonts w:ascii="GHEA Grapalat" w:hAnsi="GHEA Grapalat"/>
          <w:sz w:val="20"/>
          <w:szCs w:val="20"/>
          <w:lang w:val="hy-AM"/>
        </w:rPr>
        <w:t>-ից 8.</w:t>
      </w:r>
      <w:r w:rsidR="00CD1E70" w:rsidRPr="0076657E">
        <w:rPr>
          <w:rFonts w:ascii="GHEA Grapalat" w:hAnsi="GHEA Grapalat"/>
          <w:sz w:val="20"/>
          <w:szCs w:val="20"/>
          <w:lang w:val="hy-AM"/>
        </w:rPr>
        <w:t>1</w:t>
      </w:r>
      <w:r w:rsidR="00A5501E" w:rsidRPr="0076657E">
        <w:rPr>
          <w:rFonts w:ascii="GHEA Grapalat" w:hAnsi="GHEA Grapalat"/>
          <w:sz w:val="20"/>
          <w:szCs w:val="20"/>
          <w:lang w:val="hy-AM"/>
        </w:rPr>
        <w:t>8</w:t>
      </w:r>
      <w:r w:rsidR="00537173" w:rsidRPr="00AE2768">
        <w:rPr>
          <w:rFonts w:ascii="GHEA Grapalat" w:hAnsi="GHEA Grapalat"/>
          <w:sz w:val="20"/>
          <w:szCs w:val="20"/>
          <w:lang w:val="hy-AM"/>
        </w:rPr>
        <w:t>-րդ կետերով սահմանված ընթացակարգ</w:t>
      </w:r>
      <w:r w:rsidR="002E0966" w:rsidRPr="0076657E">
        <w:rPr>
          <w:rFonts w:ascii="GHEA Grapalat" w:hAnsi="GHEA Grapalat"/>
          <w:sz w:val="20"/>
          <w:szCs w:val="20"/>
          <w:lang w:val="hy-AM"/>
        </w:rPr>
        <w:t>ի 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76657E">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76657E">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76657E">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76657E">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lastRenderedPageBreak/>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613288" w:rsidRDefault="00AA0AD8" w:rsidP="00EF3662">
      <w:pPr>
        <w:ind w:firstLine="567"/>
        <w:jc w:val="both"/>
        <w:rPr>
          <w:rFonts w:ascii="GHEA Grapalat" w:hAnsi="GHEA Grapalat" w:cs="Sylfaen"/>
          <w:color w:val="FF0000"/>
          <w:sz w:val="20"/>
          <w:lang w:val="af-ZA"/>
        </w:rPr>
      </w:pPr>
      <w:r w:rsidRPr="00613288">
        <w:rPr>
          <w:rFonts w:ascii="GHEA Grapalat" w:hAnsi="GHEA Grapalat" w:cs="Sylfaen"/>
          <w:color w:val="FF0000"/>
          <w:sz w:val="20"/>
          <w:lang w:val="af-ZA"/>
        </w:rPr>
        <w:t>9</w:t>
      </w:r>
      <w:r w:rsidR="003717D2" w:rsidRPr="00613288">
        <w:rPr>
          <w:rFonts w:ascii="GHEA Grapalat" w:hAnsi="GHEA Grapalat" w:cs="Sylfaen"/>
          <w:color w:val="FF0000"/>
          <w:sz w:val="20"/>
          <w:lang w:val="hy-AM"/>
        </w:rPr>
        <w:t>.</w:t>
      </w:r>
      <w:r w:rsidR="00325647" w:rsidRPr="00613288">
        <w:rPr>
          <w:rFonts w:ascii="GHEA Grapalat" w:hAnsi="GHEA Grapalat" w:cs="Sylfaen"/>
          <w:color w:val="FF0000"/>
          <w:sz w:val="20"/>
          <w:lang w:val="af-ZA"/>
        </w:rPr>
        <w:t>4</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Եթե</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ընտրված</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մասնակիցը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պայմանագիր</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կնքելու</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մասին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ծանուցումը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և</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պայմանագրի</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նախագիծ</w:t>
      </w:r>
      <w:r w:rsidR="00443B7A" w:rsidRPr="00613288">
        <w:rPr>
          <w:rFonts w:ascii="GHEA Grapalat" w:hAnsi="GHEA Grapalat" w:cs="Sylfaen"/>
          <w:color w:val="FF0000"/>
          <w:sz w:val="20"/>
        </w:rPr>
        <w:t>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ստանալուց</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հետո</w:t>
      </w:r>
      <w:r w:rsidR="00443B7A" w:rsidRPr="00613288">
        <w:rPr>
          <w:rFonts w:ascii="GHEA Grapalat" w:hAnsi="GHEA Grapalat" w:cs="Sylfaen"/>
          <w:color w:val="FF0000"/>
          <w:sz w:val="20"/>
          <w:lang w:val="af-ZA"/>
        </w:rPr>
        <w:t xml:space="preserve">` 10 </w:t>
      </w:r>
      <w:r w:rsidR="00443B7A" w:rsidRPr="00613288">
        <w:rPr>
          <w:rFonts w:ascii="GHEA Grapalat" w:hAnsi="GHEA Grapalat" w:cs="Sylfaen"/>
          <w:color w:val="FF0000"/>
          <w:sz w:val="20"/>
        </w:rPr>
        <w:t>աշխատանքային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օրվա</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ընթացքում</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չի</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ստորագրում</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պայմանագիրը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և</w:t>
      </w:r>
      <w:r w:rsidR="00096865" w:rsidRPr="00613288">
        <w:rPr>
          <w:rFonts w:ascii="GHEA Grapalat" w:hAnsi="GHEA Grapalat" w:cs="Sylfaen"/>
          <w:color w:val="FF0000"/>
          <w:sz w:val="20"/>
          <w:lang w:val="af-ZA"/>
        </w:rPr>
        <w:t xml:space="preserve"> </w:t>
      </w:r>
      <w:r w:rsidRPr="00613288">
        <w:rPr>
          <w:rFonts w:ascii="GHEA Grapalat" w:hAnsi="GHEA Grapalat" w:cs="Sylfaen"/>
          <w:color w:val="FF0000"/>
          <w:sz w:val="20"/>
          <w:lang w:val="af-ZA"/>
        </w:rPr>
        <w:t>պ</w:t>
      </w:r>
      <w:r w:rsidR="00096865" w:rsidRPr="00613288">
        <w:rPr>
          <w:rFonts w:ascii="GHEA Grapalat" w:hAnsi="GHEA Grapalat" w:cs="Sylfaen"/>
          <w:color w:val="FF0000"/>
          <w:sz w:val="20"/>
          <w:lang w:val="ru-RU"/>
        </w:rPr>
        <w:t>ատվիրատուին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ru-RU"/>
        </w:rPr>
        <w:t>ներկայացնում</w:t>
      </w:r>
      <w:r w:rsidR="00096865" w:rsidRPr="00613288">
        <w:rPr>
          <w:rFonts w:ascii="GHEA Grapalat" w:hAnsi="GHEA Grapalat" w:cs="Sylfaen"/>
          <w:color w:val="FF0000"/>
          <w:sz w:val="20"/>
          <w:lang w:val="af-ZA"/>
        </w:rPr>
        <w:t xml:space="preserve"> </w:t>
      </w:r>
      <w:r w:rsidR="00F96621" w:rsidRPr="00613288">
        <w:rPr>
          <w:rFonts w:ascii="GHEA Grapalat" w:hAnsi="GHEA Grapalat" w:cs="Sylfaen"/>
          <w:color w:val="FF0000"/>
          <w:sz w:val="20"/>
          <w:lang w:val="af-ZA"/>
        </w:rPr>
        <w:t xml:space="preserve">որակավորման և </w:t>
      </w:r>
      <w:r w:rsidR="00096865" w:rsidRPr="00613288">
        <w:rPr>
          <w:rFonts w:ascii="GHEA Grapalat" w:hAnsi="GHEA Grapalat" w:cs="Sylfaen"/>
          <w:color w:val="FF0000"/>
          <w:sz w:val="20"/>
          <w:lang w:val="ru-RU"/>
        </w:rPr>
        <w:t>պայմանագրի</w:t>
      </w:r>
      <w:r w:rsidR="00443B7A" w:rsidRPr="00613288">
        <w:rPr>
          <w:rFonts w:ascii="GHEA Grapalat" w:hAnsi="GHEA Grapalat" w:cs="Sylfaen"/>
          <w:color w:val="FF0000"/>
          <w:sz w:val="20"/>
          <w:lang w:val="af-ZA"/>
        </w:rPr>
        <w:t xml:space="preserve"> </w:t>
      </w:r>
      <w:r w:rsidR="00443B7A" w:rsidRPr="00613288">
        <w:rPr>
          <w:rFonts w:ascii="GHEA Grapalat" w:hAnsi="GHEA Grapalat" w:cs="Sylfaen"/>
          <w:color w:val="FF0000"/>
          <w:sz w:val="20"/>
        </w:rPr>
        <w:t>ապահովումը</w:t>
      </w:r>
      <w:r w:rsidR="00096865" w:rsidRPr="00613288">
        <w:rPr>
          <w:rFonts w:ascii="GHEA Grapalat" w:hAnsi="GHEA Grapalat" w:cs="Sylfaen"/>
          <w:color w:val="FF0000"/>
          <w:sz w:val="20"/>
          <w:lang w:val="af-ZA"/>
        </w:rPr>
        <w:t>,</w:t>
      </w:r>
      <w:r w:rsidR="00096865" w:rsidRPr="00613288">
        <w:rPr>
          <w:rFonts w:ascii="GHEA Grapalat" w:hAnsi="GHEA Grapalat" w:cs="Sylfaen"/>
          <w:i/>
          <w:color w:val="FF0000"/>
          <w:sz w:val="20"/>
          <w:lang w:val="af-ZA"/>
        </w:rPr>
        <w:t xml:space="preserve"> </w:t>
      </w:r>
      <w:r w:rsidR="00096865" w:rsidRPr="00613288">
        <w:rPr>
          <w:rFonts w:ascii="GHEA Grapalat" w:hAnsi="GHEA Grapalat" w:cs="Sylfaen"/>
          <w:color w:val="FF0000"/>
          <w:sz w:val="20"/>
          <w:lang w:val="hy-AM"/>
        </w:rPr>
        <w:t>ապա նա զրկվում է պայմանագիրը ստորագրելու իրավունքից</w:t>
      </w:r>
      <w:r w:rsidR="004D5671" w:rsidRPr="00613288">
        <w:rPr>
          <w:rFonts w:ascii="GHEA Grapalat" w:hAnsi="GHEA Grapalat" w:cs="Sylfaen"/>
          <w:color w:val="FF0000"/>
          <w:sz w:val="20"/>
          <w:lang w:val="hy-AM"/>
        </w:rPr>
        <w:t>։</w:t>
      </w:r>
      <w:r w:rsidR="00443B7A" w:rsidRPr="00613288">
        <w:rPr>
          <w:rFonts w:ascii="GHEA Grapalat" w:hAnsi="GHEA Grapalat" w:cs="Sylfaen"/>
          <w:color w:val="FF0000"/>
          <w:sz w:val="20"/>
          <w:lang w:val="af-ZA"/>
        </w:rPr>
        <w:t xml:space="preserve"> </w:t>
      </w:r>
      <w:r w:rsidR="00443B7A" w:rsidRPr="00613288">
        <w:rPr>
          <w:rFonts w:ascii="GHEA Grapalat" w:hAnsi="GHEA Grapalat" w:cs="Sylfaen"/>
          <w:color w:val="FF0000"/>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76657E">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76657E">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94408D" w:rsidRDefault="00AD6D6A" w:rsidP="00CF12EE">
      <w:pPr>
        <w:ind w:firstLine="567"/>
        <w:jc w:val="both"/>
        <w:rPr>
          <w:rFonts w:ascii="GHEA Grapalat" w:hAnsi="GHEA Grapalat" w:cs="Arial"/>
          <w:color w:val="FF0000"/>
          <w:sz w:val="20"/>
          <w:lang w:val="af-ZA"/>
        </w:rPr>
      </w:pPr>
      <w:r w:rsidRPr="0094408D">
        <w:rPr>
          <w:rFonts w:ascii="GHEA Grapalat" w:hAnsi="GHEA Grapalat" w:cs="Sylfaen"/>
          <w:color w:val="FF0000"/>
          <w:sz w:val="20"/>
          <w:lang w:val="hy-AM"/>
        </w:rPr>
        <w:t>10.2</w:t>
      </w:r>
      <w:r w:rsidR="00F96621"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Որակավորման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ապահովման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չափը</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հավասար</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է</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ընտրված</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մասնակցի</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գնային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առաջարկի</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չափին</w:t>
      </w:r>
      <w:r w:rsidR="0074145B"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Որակավորման</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ապահովումը</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ներկայացվում</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է</w:t>
      </w:r>
      <w:r w:rsidR="00F96621"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միակողմանի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հաստատված</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հայտարարության՝</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տուժանքի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հավելված</w:t>
      </w:r>
      <w:r w:rsidR="003A5F57" w:rsidRPr="0094408D">
        <w:rPr>
          <w:rFonts w:ascii="GHEA Grapalat" w:hAnsi="GHEA Grapalat" w:cs="Sylfaen"/>
          <w:color w:val="FF0000"/>
          <w:sz w:val="20"/>
          <w:lang w:val="af-ZA"/>
        </w:rPr>
        <w:t xml:space="preserve"> 4.1) </w:t>
      </w:r>
      <w:r w:rsidR="003A5F57" w:rsidRPr="0094408D">
        <w:rPr>
          <w:rFonts w:ascii="GHEA Grapalat" w:hAnsi="GHEA Grapalat" w:cs="Sylfaen"/>
          <w:color w:val="FF0000"/>
          <w:sz w:val="20"/>
        </w:rPr>
        <w:t>կամ</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կանխիկ</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փողի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ձևով</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որ</w:t>
      </w:r>
      <w:r w:rsidR="00DF68A6" w:rsidRPr="0094408D">
        <w:rPr>
          <w:rFonts w:ascii="GHEA Grapalat" w:hAnsi="GHEA Grapalat" w:cs="Sylfaen"/>
          <w:color w:val="FF0000"/>
          <w:sz w:val="20"/>
        </w:rPr>
        <w:t>ը</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պետք</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է</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վավեր</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լինի</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առնվազն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մինչև</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պայմանագրի</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կատարման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արդյունքը</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պատվիրատուից</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կողմից</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ամբողջական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ընդունվելու</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օրվան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հաջորդող</w:t>
      </w:r>
      <w:r w:rsidR="00DF68A6" w:rsidRPr="0094408D">
        <w:rPr>
          <w:rFonts w:ascii="GHEA Grapalat" w:hAnsi="GHEA Grapalat" w:cs="Sylfaen"/>
          <w:color w:val="FF0000"/>
          <w:sz w:val="20"/>
          <w:lang w:val="af-ZA"/>
        </w:rPr>
        <w:t xml:space="preserve"> </w:t>
      </w:r>
      <w:r w:rsidR="00CF12EE" w:rsidRPr="0094408D">
        <w:rPr>
          <w:rFonts w:ascii="GHEA Grapalat" w:hAnsi="GHEA Grapalat" w:cs="Sylfaen"/>
          <w:color w:val="FF0000"/>
          <w:sz w:val="20"/>
          <w:lang w:val="af-ZA"/>
        </w:rPr>
        <w:t>20</w:t>
      </w:r>
      <w:r w:rsidR="00DF68A6" w:rsidRPr="0094408D">
        <w:rPr>
          <w:rFonts w:ascii="GHEA Grapalat" w:hAnsi="GHEA Grapalat" w:cs="Sylfaen"/>
          <w:color w:val="FF0000"/>
          <w:sz w:val="20"/>
          <w:lang w:val="af-ZA"/>
        </w:rPr>
        <w:t>-</w:t>
      </w:r>
      <w:r w:rsidR="00DF68A6" w:rsidRPr="0094408D">
        <w:rPr>
          <w:rFonts w:ascii="GHEA Grapalat" w:hAnsi="GHEA Grapalat" w:cs="Sylfaen"/>
          <w:color w:val="FF0000"/>
          <w:sz w:val="20"/>
        </w:rPr>
        <w:t>րդ</w:t>
      </w:r>
      <w:r w:rsidR="00DF68A6" w:rsidRPr="0094408D">
        <w:rPr>
          <w:rFonts w:ascii="GHEA Grapalat" w:hAnsi="GHEA Grapalat" w:cs="Sylfaen"/>
          <w:color w:val="FF0000"/>
          <w:sz w:val="20"/>
          <w:lang w:val="af-ZA"/>
        </w:rPr>
        <w:t xml:space="preserve"> </w:t>
      </w:r>
      <w:r w:rsidR="00A558B9" w:rsidRPr="0094408D">
        <w:rPr>
          <w:rFonts w:ascii="GHEA Grapalat" w:hAnsi="GHEA Grapalat" w:cs="Sylfaen"/>
          <w:color w:val="FF0000"/>
          <w:sz w:val="20"/>
        </w:rPr>
        <w:t>աշխատանքային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օրը</w:t>
      </w:r>
      <w:r w:rsidR="00DF68A6" w:rsidRPr="0094408D">
        <w:rPr>
          <w:rFonts w:ascii="GHEA Grapalat" w:hAnsi="GHEA Grapalat" w:cs="Sylfaen"/>
          <w:color w:val="FF0000"/>
          <w:sz w:val="20"/>
          <w:lang w:val="af-ZA"/>
        </w:rPr>
        <w:t xml:space="preserve"> </w:t>
      </w:r>
      <w:r w:rsidR="00F96621" w:rsidRPr="0094408D">
        <w:rPr>
          <w:rFonts w:ascii="GHEA Grapalat" w:hAnsi="GHEA Grapalat" w:cs="Arial"/>
          <w:color w:val="FF0000"/>
          <w:sz w:val="20"/>
        </w:rPr>
        <w:t>ներառյալ</w:t>
      </w:r>
      <w:r w:rsidR="00ED01B4" w:rsidRPr="0094408D">
        <w:rPr>
          <w:rFonts w:ascii="GHEA Grapalat" w:hAnsi="GHEA Grapalat" w:cs="Arial"/>
          <w:color w:val="FF0000"/>
          <w:sz w:val="20"/>
          <w:lang w:val="af-ZA"/>
        </w:rPr>
        <w:t>:</w:t>
      </w:r>
      <w:r w:rsidR="00ED01B4" w:rsidRPr="0094408D">
        <w:rPr>
          <w:rStyle w:val="af6"/>
          <w:rFonts w:ascii="GHEA Grapalat" w:hAnsi="GHEA Grapalat" w:cs="Arial"/>
          <w:color w:val="FF0000"/>
          <w:sz w:val="20"/>
        </w:rPr>
        <w:footnoteReference w:id="5"/>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4408D" w:rsidRDefault="00281740" w:rsidP="00281740">
      <w:pPr>
        <w:ind w:firstLine="567"/>
        <w:jc w:val="both"/>
        <w:rPr>
          <w:rFonts w:ascii="GHEA Grapalat" w:hAnsi="GHEA Grapalat" w:cs="Sylfaen"/>
          <w:color w:val="FF0000"/>
          <w:sz w:val="20"/>
          <w:vertAlign w:val="superscript"/>
          <w:lang w:val="hy-AM"/>
        </w:rPr>
      </w:pPr>
      <w:r w:rsidRPr="0094408D">
        <w:rPr>
          <w:rFonts w:ascii="GHEA Grapalat" w:hAnsi="GHEA Grapalat" w:cs="Sylfaen"/>
          <w:color w:val="FF0000"/>
          <w:sz w:val="20"/>
          <w:lang w:val="hy-AM"/>
        </w:rPr>
        <w:t>10.3. Պայմանագրի</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ապահովման</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չափը</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կազմում</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է</w:t>
      </w:r>
      <w:r w:rsidRPr="0094408D">
        <w:rPr>
          <w:rFonts w:ascii="GHEA Grapalat" w:hAnsi="GHEA Grapalat" w:cs="Sylfaen"/>
          <w:color w:val="FF0000"/>
          <w:sz w:val="20"/>
          <w:lang w:val="af-ZA"/>
        </w:rPr>
        <w:t xml:space="preserve"> կնքվելիք </w:t>
      </w:r>
      <w:r w:rsidRPr="0094408D">
        <w:rPr>
          <w:rFonts w:ascii="GHEA Grapalat" w:hAnsi="GHEA Grapalat" w:cs="Sylfaen"/>
          <w:color w:val="FF0000"/>
          <w:sz w:val="20"/>
          <w:lang w:val="hy-AM"/>
        </w:rPr>
        <w:t>պայմանագրի</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գնի</w:t>
      </w:r>
      <w:r w:rsidRPr="0094408D">
        <w:rPr>
          <w:rFonts w:ascii="GHEA Grapalat" w:hAnsi="GHEA Grapalat" w:cs="Sylfaen"/>
          <w:color w:val="FF0000"/>
          <w:sz w:val="20"/>
          <w:lang w:val="af-ZA"/>
        </w:rPr>
        <w:t xml:space="preserve"> 10  </w:t>
      </w:r>
      <w:r w:rsidRPr="0094408D">
        <w:rPr>
          <w:rFonts w:ascii="GHEA Grapalat" w:hAnsi="GHEA Grapalat" w:cs="Sylfaen"/>
          <w:color w:val="FF0000"/>
          <w:sz w:val="20"/>
          <w:lang w:val="hy-AM"/>
        </w:rPr>
        <w:t>տոկոսը:</w:t>
      </w:r>
      <w:r w:rsidR="00501A05" w:rsidRPr="0094408D">
        <w:rPr>
          <w:rFonts w:ascii="GHEA Grapalat" w:hAnsi="GHEA Grapalat" w:cs="Sylfaen"/>
          <w:color w:val="FF0000"/>
          <w:sz w:val="20"/>
          <w:lang w:val="hy-AM"/>
        </w:rPr>
        <w:t xml:space="preserve"> Պայմանագրի ապահովումը ներկայացվում է </w:t>
      </w:r>
      <w:r w:rsidR="003A5F57" w:rsidRPr="0094408D">
        <w:rPr>
          <w:rFonts w:ascii="GHEA Grapalat" w:hAnsi="GHEA Grapalat" w:cs="Sylfaen"/>
          <w:color w:val="FF0000"/>
          <w:sz w:val="20"/>
          <w:lang w:val="hy-AM"/>
        </w:rPr>
        <w:t xml:space="preserve">միակողմանի հաստատված հայտարարության՝ տուժանքի (հավելված 5.1) </w:t>
      </w:r>
      <w:r w:rsidR="00501A05" w:rsidRPr="0094408D">
        <w:rPr>
          <w:rFonts w:ascii="GHEA Grapalat" w:hAnsi="GHEA Grapalat" w:cs="Sylfaen"/>
          <w:color w:val="FF0000"/>
          <w:sz w:val="20"/>
          <w:lang w:val="hy-AM"/>
        </w:rPr>
        <w:t>կամ կան</w:t>
      </w:r>
      <w:r w:rsidR="007862B1" w:rsidRPr="0094408D">
        <w:rPr>
          <w:rFonts w:ascii="GHEA Grapalat" w:hAnsi="GHEA Grapalat" w:cs="Sylfaen"/>
          <w:color w:val="FF0000"/>
          <w:sz w:val="20"/>
          <w:lang w:val="hy-AM"/>
        </w:rPr>
        <w:t>խ</w:t>
      </w:r>
      <w:r w:rsidR="00501A05" w:rsidRPr="0094408D">
        <w:rPr>
          <w:rFonts w:ascii="GHEA Grapalat" w:hAnsi="GHEA Grapalat" w:cs="Sylfaen"/>
          <w:color w:val="FF0000"/>
          <w:sz w:val="20"/>
          <w:lang w:val="hy-AM"/>
        </w:rPr>
        <w:t>ի</w:t>
      </w:r>
      <w:r w:rsidR="0094408D" w:rsidRPr="0094408D">
        <w:rPr>
          <w:rFonts w:ascii="GHEA Grapalat" w:hAnsi="GHEA Grapalat" w:cs="Sylfaen"/>
          <w:color w:val="FF0000"/>
          <w:sz w:val="20"/>
          <w:lang w:val="hy-AM"/>
        </w:rPr>
        <w:t>կ</w:t>
      </w:r>
      <w:r w:rsidR="00501A05" w:rsidRPr="0094408D">
        <w:rPr>
          <w:rFonts w:ascii="GHEA Grapalat" w:hAnsi="GHEA Grapalat" w:cs="Sylfaen"/>
          <w:color w:val="FF0000"/>
          <w:sz w:val="20"/>
          <w:lang w:val="hy-AM"/>
        </w:rPr>
        <w:t xml:space="preserve"> փողի ձևով:</w:t>
      </w:r>
      <w:r w:rsidR="00C27455" w:rsidRPr="0094408D">
        <w:rPr>
          <w:rFonts w:ascii="GHEA Grapalat" w:hAnsi="GHEA Grapalat" w:cs="Sylfaen"/>
          <w:color w:val="FF0000"/>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76657E">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w:t>
      </w:r>
      <w:r w:rsidRPr="00AE2768">
        <w:rPr>
          <w:rFonts w:ascii="GHEA Grapalat" w:hAnsi="GHEA Grapalat" w:cs="Arial"/>
          <w:sz w:val="20"/>
          <w:lang w:val="hy-AM"/>
        </w:rPr>
        <w:lastRenderedPageBreak/>
        <w:t xml:space="preserve">գերազանցում է 10 մլն. ՀՀ դրամը, ապա </w:t>
      </w:r>
      <w:r w:rsidRPr="0076657E">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6657E">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76657E">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76657E"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6"/>
      </w:r>
      <w:r w:rsidR="00FF0FE2" w:rsidRPr="00AE2768">
        <w:rPr>
          <w:rFonts w:ascii="GHEA Grapalat" w:hAnsi="GHEA Grapalat" w:cs="Sylfaen"/>
          <w:sz w:val="20"/>
          <w:lang w:val="hy-AM"/>
        </w:rPr>
        <w:t>:</w:t>
      </w:r>
      <w:r w:rsidR="004B7C30" w:rsidRPr="0076657E">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7"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8"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9"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9"/>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Default="00AE679C" w:rsidP="00EF3662">
      <w:pPr>
        <w:ind w:firstLine="567"/>
        <w:jc w:val="center"/>
        <w:rPr>
          <w:rFonts w:ascii="GHEA Grapalat" w:hAnsi="GHEA Grapalat" w:cs="Sylfaen"/>
          <w:b/>
          <w:szCs w:val="22"/>
          <w:lang w:val="es-ES"/>
        </w:rPr>
      </w:pPr>
    </w:p>
    <w:p w:rsidR="00096865" w:rsidRPr="00AE2768" w:rsidRDefault="00096865" w:rsidP="00EF3662">
      <w:pPr>
        <w:ind w:firstLine="567"/>
        <w:jc w:val="center"/>
        <w:rPr>
          <w:rFonts w:ascii="GHEA Grapalat" w:hAnsi="GHEA Grapalat"/>
          <w:b/>
          <w:szCs w:val="22"/>
          <w:lang w:val="af-ZA"/>
        </w:rPr>
      </w:pP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94408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Cs w:val="22"/>
          <w:lang w:val="af-ZA"/>
        </w:rPr>
        <w:t xml:space="preserve"> </w:t>
      </w: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76657E">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w:t>
      </w:r>
      <w:r w:rsidRPr="00AE2768">
        <w:rPr>
          <w:rFonts w:ascii="GHEA Grapalat" w:hAnsi="GHEA Grapalat"/>
          <w:sz w:val="20"/>
          <w:szCs w:val="20"/>
          <w:lang w:val="es-ES"/>
        </w:rPr>
        <w:t xml:space="preserve"> </w:t>
      </w:r>
      <w:r w:rsidRPr="00AE2768">
        <w:rPr>
          <w:rFonts w:ascii="GHEA Grapalat" w:hAnsi="GHEA Grapalat"/>
          <w:sz w:val="20"/>
          <w:szCs w:val="20"/>
        </w:rPr>
        <w:t>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7"/>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3C03F0" w:rsidRPr="003C03F0">
        <w:rPr>
          <w:rFonts w:ascii="GHEA Grapalat" w:hAnsi="GHEA Grapalat"/>
          <w:color w:val="FF0000"/>
          <w:sz w:val="20"/>
          <w:szCs w:val="20"/>
          <w:lang w:val="es-ES"/>
        </w:rPr>
        <w:t>2 /</w:t>
      </w:r>
      <w:r w:rsidR="003C03F0" w:rsidRPr="003C03F0">
        <w:rPr>
          <w:rFonts w:ascii="GHEA Grapalat" w:hAnsi="GHEA Grapalat"/>
          <w:color w:val="FF0000"/>
          <w:sz w:val="20"/>
          <w:szCs w:val="20"/>
        </w:rPr>
        <w:t>երկու</w:t>
      </w:r>
      <w:r w:rsidR="003C03F0" w:rsidRPr="003C03F0">
        <w:rPr>
          <w:rFonts w:ascii="GHEA Grapalat" w:hAnsi="GHEA Grapalat"/>
          <w:color w:val="FF0000"/>
          <w:sz w:val="20"/>
          <w:szCs w:val="20"/>
          <w:lang w:val="es-ES"/>
        </w:rPr>
        <w:t>/</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94408D" w:rsidRDefault="009247B8" w:rsidP="009247B8">
      <w:pPr>
        <w:ind w:firstLine="720"/>
        <w:jc w:val="both"/>
        <w:rPr>
          <w:rFonts w:ascii="GHEA Grapalat" w:hAnsi="GHEA Grapalat"/>
          <w:color w:val="FF0000"/>
          <w:sz w:val="20"/>
          <w:szCs w:val="20"/>
          <w:lang w:val="af-ZA"/>
        </w:rPr>
      </w:pPr>
      <w:r w:rsidRPr="0094408D">
        <w:rPr>
          <w:rFonts w:ascii="GHEA Grapalat" w:hAnsi="GHEA Grapalat"/>
          <w:color w:val="FF0000"/>
          <w:sz w:val="20"/>
          <w:szCs w:val="20"/>
          <w:lang w:val="af-ZA"/>
        </w:rPr>
        <w:t xml:space="preserve">3.2 </w:t>
      </w:r>
      <w:r w:rsidRPr="0094408D">
        <w:rPr>
          <w:rFonts w:ascii="GHEA Grapalat" w:hAnsi="GHEA Grapalat" w:cs="Sylfaen"/>
          <w:color w:val="FF0000"/>
          <w:sz w:val="20"/>
          <w:szCs w:val="20"/>
        </w:rPr>
        <w:t>Սույն</w:t>
      </w:r>
      <w:r w:rsidRPr="0094408D">
        <w:rPr>
          <w:rFonts w:ascii="GHEA Grapalat" w:hAnsi="GHEA Grapalat"/>
          <w:color w:val="FF0000"/>
          <w:sz w:val="20"/>
          <w:szCs w:val="20"/>
          <w:lang w:val="af-ZA"/>
        </w:rPr>
        <w:t xml:space="preserve"> </w:t>
      </w:r>
      <w:r w:rsidRPr="0094408D">
        <w:rPr>
          <w:rFonts w:ascii="GHEA Grapalat" w:hAnsi="GHEA Grapalat"/>
          <w:color w:val="FF0000"/>
          <w:sz w:val="20"/>
          <w:szCs w:val="20"/>
        </w:rPr>
        <w:t>հրահանգի</w:t>
      </w:r>
      <w:r w:rsidRPr="0094408D">
        <w:rPr>
          <w:rFonts w:ascii="GHEA Grapalat" w:hAnsi="GHEA Grapalat"/>
          <w:color w:val="FF0000"/>
          <w:sz w:val="20"/>
          <w:szCs w:val="20"/>
          <w:lang w:val="af-ZA"/>
        </w:rPr>
        <w:t xml:space="preserve"> 3.1 </w:t>
      </w:r>
      <w:r w:rsidRPr="0094408D">
        <w:rPr>
          <w:rFonts w:ascii="GHEA Grapalat" w:hAnsi="GHEA Grapalat"/>
          <w:color w:val="FF0000"/>
          <w:sz w:val="20"/>
          <w:szCs w:val="20"/>
        </w:rPr>
        <w:t>կետում</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նշված</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ծրարի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վրա</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կազմելու</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լեզվով</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նշվում</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են</w:t>
      </w:r>
      <w:r w:rsidRPr="0094408D">
        <w:rPr>
          <w:rFonts w:ascii="GHEA Grapalat" w:hAnsi="GHEA Grapalat"/>
          <w:color w:val="FF0000"/>
          <w:sz w:val="20"/>
          <w:szCs w:val="20"/>
          <w:lang w:val="af-ZA"/>
        </w:rPr>
        <w:t xml:space="preserve">` </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1) </w:t>
      </w:r>
      <w:r w:rsidRPr="0094408D">
        <w:rPr>
          <w:rFonts w:ascii="GHEA Grapalat" w:hAnsi="GHEA Grapalat"/>
          <w:color w:val="FF0000"/>
          <w:sz w:val="20"/>
          <w:szCs w:val="20"/>
        </w:rPr>
        <w:t>պ</w:t>
      </w:r>
      <w:r w:rsidRPr="0094408D">
        <w:rPr>
          <w:rFonts w:ascii="GHEA Grapalat" w:hAnsi="GHEA Grapalat" w:cs="Sylfaen"/>
          <w:color w:val="FF0000"/>
          <w:sz w:val="20"/>
          <w:szCs w:val="20"/>
        </w:rPr>
        <w:t>ատվիրատուի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անվանումը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ներկայացման</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վայրը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հասցեն</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2) </w:t>
      </w:r>
      <w:r w:rsidRPr="0094408D">
        <w:rPr>
          <w:rFonts w:ascii="GHEA Grapalat" w:hAnsi="GHEA Grapalat"/>
          <w:color w:val="FF0000"/>
          <w:sz w:val="20"/>
          <w:szCs w:val="20"/>
        </w:rPr>
        <w:t>գնանշման</w:t>
      </w:r>
      <w:r w:rsidRPr="0094408D">
        <w:rPr>
          <w:rFonts w:ascii="GHEA Grapalat" w:hAnsi="GHEA Grapalat"/>
          <w:color w:val="FF0000"/>
          <w:sz w:val="20"/>
          <w:szCs w:val="20"/>
          <w:lang w:val="af-ZA"/>
        </w:rPr>
        <w:t xml:space="preserve"> </w:t>
      </w:r>
      <w:r w:rsidRPr="0094408D">
        <w:rPr>
          <w:rFonts w:ascii="GHEA Grapalat" w:hAnsi="GHEA Grapalat"/>
          <w:color w:val="FF0000"/>
          <w:sz w:val="20"/>
          <w:szCs w:val="20"/>
        </w:rPr>
        <w:t>հարցման</w:t>
      </w:r>
      <w:r w:rsidRPr="0094408D">
        <w:rPr>
          <w:rFonts w:ascii="GHEA Grapalat" w:hAnsi="GHEA Grapalat" w:cs="Sylfaen"/>
          <w:color w:val="FF0000"/>
          <w:sz w:val="20"/>
          <w:szCs w:val="20"/>
          <w:lang w:val="af-ZA"/>
        </w:rPr>
        <w:t xml:space="preserve"> </w:t>
      </w:r>
      <w:r w:rsidRPr="0094408D">
        <w:rPr>
          <w:rFonts w:ascii="GHEA Grapalat" w:hAnsi="GHEA Grapalat" w:cs="Sylfaen"/>
          <w:color w:val="FF0000"/>
          <w:sz w:val="20"/>
          <w:szCs w:val="20"/>
        </w:rPr>
        <w:t>ծածկագիրը</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3) «</w:t>
      </w:r>
      <w:r w:rsidRPr="0094408D">
        <w:rPr>
          <w:rFonts w:ascii="GHEA Grapalat" w:hAnsi="GHEA Grapalat" w:cs="Sylfaen"/>
          <w:color w:val="FF0000"/>
          <w:sz w:val="20"/>
          <w:szCs w:val="20"/>
        </w:rPr>
        <w:t>չբացել</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մինչև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հայտերի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բացման</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նիստը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բառերը</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4) </w:t>
      </w:r>
      <w:r w:rsidRPr="0094408D">
        <w:rPr>
          <w:rFonts w:ascii="GHEA Grapalat" w:hAnsi="GHEA Grapalat"/>
          <w:color w:val="FF0000"/>
          <w:sz w:val="20"/>
          <w:szCs w:val="20"/>
        </w:rPr>
        <w:t>մ</w:t>
      </w:r>
      <w:r w:rsidRPr="0094408D">
        <w:rPr>
          <w:rFonts w:ascii="GHEA Grapalat" w:hAnsi="GHEA Grapalat" w:cs="Sylfaen"/>
          <w:color w:val="FF0000"/>
          <w:sz w:val="20"/>
          <w:szCs w:val="20"/>
        </w:rPr>
        <w:t>ասնակցի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անվանումը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անունը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գտնվելու</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վայրը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հեռախոսահամարը</w:t>
      </w:r>
      <w:r w:rsidRPr="0094408D">
        <w:rPr>
          <w:rFonts w:ascii="GHEA Grapalat" w:hAnsi="GHEA Grapalat"/>
          <w:color w:val="FF0000"/>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C0058F"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ՀՀՇՄԳՀԿԳՀ-ԳՀԱՊՁԲ-01/20</w:t>
      </w:r>
      <w:r w:rsidR="00811242">
        <w:rPr>
          <w:rFonts w:ascii="GHEA Grapalat" w:hAnsi="GHEA Grapalat"/>
          <w:sz w:val="24"/>
          <w:szCs w:val="24"/>
          <w:lang w:val="af-ZA"/>
        </w:rPr>
        <w:t xml:space="preserve">   </w:t>
      </w:r>
      <w:r w:rsidR="00B2572B" w:rsidRPr="00AE2768">
        <w:rPr>
          <w:rFonts w:ascii="GHEA Grapalat" w:hAnsi="GHEA Grapalat" w:cs="Sylfaen"/>
          <w:b/>
          <w:lang w:val="es-ES"/>
        </w:rPr>
        <w:t>*</w:t>
      </w:r>
      <w:r w:rsidR="00B2572B" w:rsidRPr="00AE2768">
        <w:rPr>
          <w:rFonts w:ascii="GHEA Grapalat" w:hAnsi="GHEA Grapalat"/>
          <w:b/>
          <w:lang w:val="es-ES"/>
        </w:rPr>
        <w:t xml:space="preserve">  </w:t>
      </w:r>
      <w:r w:rsidR="00B2572B" w:rsidRPr="00AE2768">
        <w:rPr>
          <w:rFonts w:ascii="GHEA Grapalat" w:hAnsi="GHEA Grapalat" w:cs="Sylfaen"/>
          <w:b/>
          <w:lang w:val="es-ES"/>
        </w:rPr>
        <w:t>ծածկագրով</w:t>
      </w:r>
    </w:p>
    <w:p w:rsidR="00B2572B" w:rsidRPr="00AE2768" w:rsidRDefault="00811242"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81124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00C0058F">
        <w:rPr>
          <w:rFonts w:ascii="GHEA Grapalat" w:hAnsi="GHEA Grapalat"/>
          <w:lang w:val="es-ES"/>
        </w:rPr>
        <w:t>ՀՀՇՄԳՀԿԳՀ-ԳՀԱՊՁԲ-01/20</w:t>
      </w:r>
      <w:r w:rsidR="00811242">
        <w:rPr>
          <w:rFonts w:ascii="GHEA Grapalat" w:hAnsi="GHEA Grapalat"/>
          <w:lang w:val="es-ES"/>
        </w:rPr>
        <w:t xml:space="preserve">   </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811242" w:rsidP="00EF3662">
      <w:pPr>
        <w:jc w:val="both"/>
        <w:rPr>
          <w:rFonts w:ascii="GHEA Grapalat" w:hAnsi="GHEA Grapalat" w:cs="Sylfaen"/>
          <w:sz w:val="20"/>
          <w:szCs w:val="20"/>
          <w:lang w:val="es-ES"/>
        </w:rPr>
      </w:pPr>
      <w:r w:rsidRPr="00811242">
        <w:rPr>
          <w:rFonts w:ascii="GHEA Grapalat" w:hAnsi="GHEA Grapalat" w:cs="Sylfaen"/>
          <w:sz w:val="20"/>
          <w:szCs w:val="20"/>
          <w:lang w:val="es-ES"/>
        </w:rPr>
        <w:t>Գնանշման հարցման</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C0058F">
        <w:rPr>
          <w:rFonts w:ascii="GHEA Grapalat" w:hAnsi="GHEA Grapalat" w:cs="Arial"/>
          <w:sz w:val="20"/>
          <w:szCs w:val="20"/>
          <w:lang w:val="es-ES"/>
        </w:rPr>
        <w:t>ՀՀՇՄԳՀԿԳՀ-ԳՀԱՊՁԲ-01/20</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  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76657E">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C0058F">
        <w:rPr>
          <w:rFonts w:ascii="GHEA Grapalat" w:hAnsi="GHEA Grapalat"/>
          <w:lang w:val="es-ES"/>
        </w:rPr>
        <w:t>ՀՀՇՄԳՀԿԳՀ-ԳՀԱՊՁԲ-01/20</w:t>
      </w:r>
      <w:r w:rsidR="00811242">
        <w:rPr>
          <w:rFonts w:ascii="GHEA Grapalat" w:hAnsi="GHEA Grapalat"/>
          <w:lang w:val="es-ES"/>
        </w:rPr>
        <w:t xml:space="preserve">   </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006C3873" w:rsidRPr="00AE2768">
        <w:rPr>
          <w:rFonts w:ascii="GHEA Grapalat" w:hAnsi="GHEA Grapalat" w:cs="Arial"/>
          <w:sz w:val="20"/>
          <w:szCs w:val="20"/>
          <w:lang w:val="es-ES"/>
        </w:rPr>
        <w:t>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1E156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ՀՀ</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ՀՀ</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և</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և</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1E1561"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1E156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1E156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8"/>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76657E"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76657E">
        <w:rPr>
          <w:rFonts w:ascii="GHEA Grapalat" w:hAnsi="GHEA Grapalat" w:cs="Arial"/>
          <w:b/>
          <w:i w:val="0"/>
          <w:lang w:val="hy-AM"/>
        </w:rPr>
        <w:t>1.1</w:t>
      </w:r>
    </w:p>
    <w:p w:rsidR="000B1088" w:rsidRPr="00AE2768" w:rsidRDefault="00C0058F"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ՀՀՇՄԳՀԿԳՀ-ԳՀԱՊՁԲ-01/20</w:t>
      </w:r>
      <w:r w:rsidR="00811242">
        <w:rPr>
          <w:rFonts w:ascii="GHEA Grapalat" w:hAnsi="GHEA Grapalat"/>
          <w:sz w:val="24"/>
          <w:szCs w:val="24"/>
          <w:lang w:val="hy-AM"/>
        </w:rPr>
        <w:t xml:space="preserve">   </w:t>
      </w:r>
      <w:r w:rsidR="000B1088" w:rsidRPr="00AE2768">
        <w:rPr>
          <w:rFonts w:ascii="GHEA Grapalat" w:hAnsi="GHEA Grapalat" w:cs="Sylfaen"/>
          <w:b/>
          <w:lang w:val="hy-AM"/>
        </w:rPr>
        <w:t>*</w:t>
      </w:r>
      <w:r w:rsidR="000B1088" w:rsidRPr="00AE2768">
        <w:rPr>
          <w:rFonts w:ascii="GHEA Grapalat" w:hAnsi="GHEA Grapalat"/>
          <w:b/>
          <w:lang w:val="hy-AM"/>
        </w:rPr>
        <w:t xml:space="preserve">  </w:t>
      </w:r>
      <w:r w:rsidR="000B1088" w:rsidRPr="00AE2768">
        <w:rPr>
          <w:rFonts w:ascii="GHEA Grapalat" w:hAnsi="GHEA Grapalat" w:cs="Sylfaen"/>
          <w:b/>
          <w:lang w:val="hy-AM"/>
        </w:rPr>
        <w:t>ծածկագրով</w:t>
      </w:r>
    </w:p>
    <w:p w:rsidR="000B1088" w:rsidRPr="00AE2768" w:rsidRDefault="00811242" w:rsidP="000B1088">
      <w:pPr>
        <w:pStyle w:val="31"/>
        <w:spacing w:line="240" w:lineRule="auto"/>
        <w:jc w:val="right"/>
        <w:rPr>
          <w:rFonts w:ascii="GHEA Grapalat" w:hAnsi="GHEA Grapalat" w:cs="Arial"/>
          <w:b/>
          <w:lang w:val="hy-AM"/>
        </w:rPr>
      </w:pPr>
      <w:r w:rsidRPr="00811242">
        <w:rPr>
          <w:rFonts w:ascii="GHEA Grapalat" w:hAnsi="GHEA Grapalat" w:cs="Sylfaen"/>
          <w:b/>
          <w:lang w:val="hy-AM"/>
        </w:rPr>
        <w:t xml:space="preserve">Գնանշման հարցման </w:t>
      </w:r>
      <w:r w:rsidRPr="00276D59">
        <w:rPr>
          <w:rFonts w:ascii="GHEA Grapalat" w:hAnsi="GHEA Grapalat" w:cs="Sylfaen"/>
          <w:b/>
          <w:lang w:val="hy-AM"/>
        </w:rPr>
        <w:t xml:space="preserve">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3C03F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 xml:space="preserve">      </w:t>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C0058F">
        <w:rPr>
          <w:rFonts w:ascii="GHEA Grapalat" w:hAnsi="GHEA Grapalat" w:cs="Arial"/>
          <w:sz w:val="20"/>
          <w:szCs w:val="20"/>
          <w:lang w:val="es-ES"/>
        </w:rPr>
        <w:t>ՀՀՇՄԳՀԿԳՀ-ԳՀԱՊՁԲ-01/20</w:t>
      </w:r>
      <w:r w:rsidR="00811242">
        <w:rPr>
          <w:rFonts w:ascii="GHEA Grapalat" w:hAnsi="GHEA Grapalat" w:cs="Arial"/>
          <w:sz w:val="20"/>
          <w:szCs w:val="20"/>
          <w:lang w:val="es-ES"/>
        </w:rPr>
        <w:t xml:space="preserve">   </w:t>
      </w:r>
      <w:r w:rsidR="001B7698" w:rsidRPr="00AE2768">
        <w:rPr>
          <w:rStyle w:val="af6"/>
          <w:rFonts w:ascii="GHEA Grapalat" w:hAnsi="GHEA Grapalat" w:cs="Arial"/>
          <w:sz w:val="20"/>
          <w:szCs w:val="20"/>
          <w:lang w:val="es-ES"/>
        </w:rPr>
        <w:t>*</w:t>
      </w:r>
      <w:r w:rsidR="000B1088"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76657E">
        <w:rPr>
          <w:rFonts w:ascii="GHEA Grapalat" w:hAnsi="GHEA Grapalat" w:cs="Arial"/>
          <w:b/>
          <w:lang w:val="hy-AM"/>
        </w:rPr>
        <w:t>2</w:t>
      </w:r>
    </w:p>
    <w:p w:rsidR="00B2572B" w:rsidRPr="00AE2768" w:rsidRDefault="00C0058F"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ՀՀՇՄԳՀԿԳՀ-ԳՀԱՊՁԲ-01/20</w:t>
      </w:r>
      <w:r w:rsidR="00811242">
        <w:rPr>
          <w:rFonts w:ascii="GHEA Grapalat" w:hAnsi="GHEA Grapalat"/>
          <w:sz w:val="24"/>
          <w:szCs w:val="24"/>
          <w:lang w:val="hy-AM"/>
        </w:rPr>
        <w:t xml:space="preserve">   </w:t>
      </w:r>
      <w:r w:rsidR="00B2572B" w:rsidRPr="00AE2768">
        <w:rPr>
          <w:rFonts w:ascii="GHEA Grapalat" w:hAnsi="GHEA Grapalat" w:cs="Sylfaen"/>
          <w:b/>
          <w:lang w:val="hy-AM"/>
        </w:rPr>
        <w:t>*</w:t>
      </w:r>
      <w:r w:rsidR="00B2572B" w:rsidRPr="00AE2768">
        <w:rPr>
          <w:rFonts w:ascii="GHEA Grapalat" w:hAnsi="GHEA Grapalat"/>
          <w:b/>
          <w:lang w:val="hy-AM"/>
        </w:rPr>
        <w:t xml:space="preserve">  </w:t>
      </w:r>
      <w:r w:rsidR="00B2572B" w:rsidRPr="00AE2768">
        <w:rPr>
          <w:rFonts w:ascii="GHEA Grapalat" w:hAnsi="GHEA Grapalat" w:cs="Sylfaen"/>
          <w:b/>
          <w:lang w:val="hy-AM"/>
        </w:rPr>
        <w:t>ծածկագրով</w:t>
      </w:r>
    </w:p>
    <w:p w:rsidR="00B2572B" w:rsidRPr="00AE2768" w:rsidRDefault="00811242" w:rsidP="00EF3662">
      <w:pPr>
        <w:pStyle w:val="31"/>
        <w:spacing w:line="240" w:lineRule="auto"/>
        <w:jc w:val="right"/>
        <w:rPr>
          <w:rFonts w:ascii="GHEA Grapalat" w:hAnsi="GHEA Grapalat" w:cs="Arial"/>
          <w:b/>
          <w:lang w:val="hy-AM"/>
        </w:rPr>
      </w:pPr>
      <w:r w:rsidRPr="00811242">
        <w:rPr>
          <w:rFonts w:ascii="GHEA Grapalat" w:hAnsi="GHEA Grapalat" w:cs="Sylfaen"/>
          <w:b/>
          <w:lang w:val="hy-AM"/>
        </w:rPr>
        <w:t xml:space="preserve">Գնանշման հարցման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C0058F">
        <w:rPr>
          <w:rFonts w:ascii="GHEA Grapalat" w:hAnsi="GHEA Grapalat" w:cs="Arial"/>
          <w:sz w:val="20"/>
          <w:szCs w:val="20"/>
          <w:lang w:val="es-ES"/>
        </w:rPr>
        <w:t>ՀՀՇՄԳՀԿԳՀ-ԳՀԱՊՁԲ-01/20</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 ծածկագրով </w:t>
      </w:r>
      <w:r w:rsidR="00811242" w:rsidRPr="00811242">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1E1561"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1E1561"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1E1561"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1E1561"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9"/>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3A5F57" w:rsidRPr="00AE2768" w:rsidRDefault="003A5F57" w:rsidP="003A5F57">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 </w:t>
      </w:r>
    </w:p>
    <w:p w:rsidR="007862B1" w:rsidRPr="0076657E"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76657E">
        <w:rPr>
          <w:rFonts w:ascii="GHEA Grapalat" w:hAnsi="GHEA Grapalat" w:cs="Arial"/>
          <w:b/>
          <w:lang w:val="hy-AM"/>
        </w:rPr>
        <w:t>4.1</w:t>
      </w:r>
    </w:p>
    <w:p w:rsidR="007862B1" w:rsidRPr="00AE2768" w:rsidRDefault="00C0058F"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ՀՀՇՄԳՀԿԳՀ-ԳՀԱՊՁԲ-01/20</w:t>
      </w:r>
      <w:r w:rsidR="00811242">
        <w:rPr>
          <w:rFonts w:ascii="GHEA Grapalat" w:hAnsi="GHEA Grapalat"/>
          <w:sz w:val="24"/>
          <w:szCs w:val="24"/>
          <w:lang w:val="hy-AM"/>
        </w:rPr>
        <w:t xml:space="preserve">   </w:t>
      </w:r>
      <w:r w:rsidR="007862B1" w:rsidRPr="00AE2768">
        <w:rPr>
          <w:rFonts w:ascii="GHEA Grapalat" w:hAnsi="GHEA Grapalat" w:cs="Sylfaen"/>
          <w:b/>
          <w:lang w:val="es-ES"/>
        </w:rPr>
        <w:t>*</w:t>
      </w:r>
      <w:r w:rsidR="007862B1" w:rsidRPr="00AE2768">
        <w:rPr>
          <w:rFonts w:ascii="GHEA Grapalat" w:hAnsi="GHEA Grapalat"/>
          <w:b/>
          <w:lang w:val="hy-AM"/>
        </w:rPr>
        <w:t xml:space="preserve">  </w:t>
      </w:r>
      <w:r w:rsidR="007862B1" w:rsidRPr="00AE2768">
        <w:rPr>
          <w:rFonts w:ascii="GHEA Grapalat" w:hAnsi="GHEA Grapalat" w:cs="Sylfaen"/>
          <w:b/>
          <w:lang w:val="hy-AM"/>
        </w:rPr>
        <w:t>ծածկագրով</w:t>
      </w:r>
    </w:p>
    <w:p w:rsidR="007862B1" w:rsidRPr="00AE2768" w:rsidRDefault="00811242" w:rsidP="007862B1">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76657E">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76657E">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76657E">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76657E">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F150C9">
        <w:rPr>
          <w:rFonts w:ascii="GHEA Grapalat" w:hAnsi="GHEA Grapalat" w:cs="GHEA Grapalat"/>
          <w:sz w:val="20"/>
          <w:szCs w:val="20"/>
          <w:u w:val="single"/>
          <w:lang w:val="pt-BR"/>
        </w:rPr>
        <w:t>Կարմիր Գլխարկ ՀՈԱԿ-Ը</w:t>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կազմակերպված</w:t>
      </w:r>
      <w:r w:rsidR="00F150C9" w:rsidRPr="00F150C9">
        <w:rPr>
          <w:rFonts w:ascii="Sylfaen" w:hAnsi="Sylfaen" w:cs="Sylfaen"/>
          <w:lang w:val="pt-BR"/>
        </w:rPr>
        <w:t xml:space="preserve"> </w:t>
      </w:r>
      <w:r w:rsidR="00F150C9" w:rsidRPr="00F150C9">
        <w:rPr>
          <w:rFonts w:ascii="GHEA Grapalat" w:hAnsi="GHEA Grapalat" w:cs="GHEA Grapalat"/>
          <w:sz w:val="20"/>
          <w:szCs w:val="20"/>
          <w:lang w:val="pt-BR"/>
        </w:rPr>
        <w:t>ՀՀՇՄԳՀԿԳՀ-ԳՀԱՊՁԲ-01/20</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76657E">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76657E">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76657E">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94408D">
              <w:rPr>
                <w:rFonts w:ascii="GHEA Grapalat" w:hAnsi="GHEA Grapalat" w:cs="Arial"/>
                <w:sz w:val="20"/>
                <w:szCs w:val="20"/>
              </w:rPr>
              <w:t xml:space="preserve">  </w:t>
            </w:r>
            <w:r w:rsidR="0094408D" w:rsidRPr="0094408D">
              <w:rPr>
                <w:rFonts w:ascii="GHEA Grapalat" w:hAnsi="GHEA Grapalat" w:cs="Arial"/>
                <w:color w:val="FF0000"/>
                <w:sz w:val="20"/>
                <w:szCs w:val="20"/>
              </w:rPr>
              <w:t>&lt;&lt;</w:t>
            </w:r>
            <w:r w:rsidR="00C0058F">
              <w:rPr>
                <w:rFonts w:ascii="Sylfaen" w:hAnsi="Sylfaen" w:cs="Sylfaen"/>
              </w:rPr>
              <w:t xml:space="preserve"> </w:t>
            </w:r>
            <w:r w:rsidR="00C0058F" w:rsidRPr="00C0058F">
              <w:rPr>
                <w:rFonts w:ascii="GHEA Grapalat" w:hAnsi="GHEA Grapalat" w:cs="Arial"/>
                <w:color w:val="FF0000"/>
                <w:sz w:val="20"/>
                <w:szCs w:val="20"/>
              </w:rPr>
              <w:t xml:space="preserve">Կարմիր Գլխարկ </w:t>
            </w:r>
            <w:r w:rsidR="0094408D" w:rsidRPr="0094408D">
              <w:rPr>
                <w:rFonts w:ascii="GHEA Grapalat" w:hAnsi="GHEA Grapalat" w:cs="Arial"/>
                <w:color w:val="FF0000"/>
                <w:sz w:val="20"/>
                <w:szCs w:val="20"/>
              </w:rPr>
              <w:t>&gt;&gt; ՀՈԱԿ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4408D">
              <w:rPr>
                <w:rFonts w:ascii="GHEA Grapalat" w:hAnsi="GHEA Grapalat" w:cs="Arial"/>
                <w:sz w:val="20"/>
                <w:szCs w:val="20"/>
              </w:rPr>
              <w:t xml:space="preserve">  </w:t>
            </w:r>
            <w:r w:rsidR="0094408D" w:rsidRPr="0094408D">
              <w:rPr>
                <w:rFonts w:ascii="GHEA Grapalat" w:hAnsi="GHEA Grapalat" w:cs="Arial"/>
                <w:color w:val="FF0000"/>
                <w:sz w:val="20"/>
                <w:szCs w:val="20"/>
              </w:rPr>
              <w:t>05533658</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94408D">
              <w:rPr>
                <w:rFonts w:ascii="GHEA Grapalat" w:hAnsi="GHEA Grapalat" w:cs="Arial"/>
                <w:sz w:val="20"/>
                <w:szCs w:val="20"/>
              </w:rPr>
              <w:t xml:space="preserve">  </w:t>
            </w:r>
            <w:r w:rsidR="0094408D" w:rsidRPr="0094408D">
              <w:rPr>
                <w:rFonts w:ascii="GHEA Grapalat" w:hAnsi="GHEA Grapalat" w:cs="Arial"/>
                <w:color w:val="FF0000"/>
                <w:sz w:val="20"/>
                <w:szCs w:val="20"/>
              </w:rPr>
              <w:t>&lt;&lt;Ակբա-Կրեդիտ Ագրիկոլ բանկ&gt;&gt; ՓԲԸ</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94408D">
              <w:rPr>
                <w:rFonts w:ascii="GHEA Grapalat" w:hAnsi="GHEA Grapalat" w:cs="Arial"/>
                <w:sz w:val="20"/>
                <w:szCs w:val="20"/>
              </w:rPr>
              <w:t xml:space="preserve">  </w:t>
            </w:r>
            <w:r w:rsidR="0094408D" w:rsidRPr="0094408D">
              <w:rPr>
                <w:rFonts w:ascii="GHEA Grapalat" w:hAnsi="GHEA Grapalat" w:cs="Arial"/>
                <w:color w:val="FF0000"/>
                <w:sz w:val="20"/>
                <w:szCs w:val="20"/>
              </w:rPr>
              <w:t>220065140273000</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65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657E">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76657E">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76657E">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w:t>
            </w:r>
            <w:r w:rsidRPr="00AE276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1E156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1E156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E2768">
              <w:rPr>
                <w:rFonts w:ascii="GHEA Grapalat" w:hAnsi="GHEA Grapalat"/>
                <w:sz w:val="20"/>
                <w:szCs w:val="20"/>
              </w:rPr>
              <w:lastRenderedPageBreak/>
              <w:t>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1E156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1E156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1E156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w:t>
            </w:r>
            <w:r w:rsidRPr="00AE2768">
              <w:rPr>
                <w:rFonts w:ascii="GHEA Grapalat" w:hAnsi="GHEA Grapalat"/>
                <w:sz w:val="20"/>
                <w:szCs w:val="20"/>
              </w:rPr>
              <w:lastRenderedPageBreak/>
              <w:t xml:space="preserve">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94408D">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31658" w:rsidRPr="00AE2768" w:rsidRDefault="00C0058F" w:rsidP="00631658">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ՀՀՇՄԳՀԿԳՀ-ԳՀԱՊՁԲ-01/20</w:t>
      </w:r>
      <w:r w:rsidR="00811242">
        <w:rPr>
          <w:rFonts w:ascii="GHEA Grapalat" w:hAnsi="GHEA Grapalat" w:cs="Sylfaen"/>
          <w:b/>
          <w:lang w:val="hy-AM"/>
        </w:rPr>
        <w:t xml:space="preserve">   </w:t>
      </w:r>
      <w:r w:rsidR="00631658" w:rsidRPr="00AE2768">
        <w:rPr>
          <w:rFonts w:ascii="GHEA Grapalat" w:hAnsi="GHEA Grapalat" w:cs="Sylfaen"/>
          <w:b/>
          <w:lang w:val="hy-AM"/>
        </w:rPr>
        <w:t>*  ծածկագրով</w:t>
      </w:r>
    </w:p>
    <w:p w:rsidR="00631658" w:rsidRPr="00AE2768" w:rsidRDefault="00811242" w:rsidP="00631658">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Pr="003C03F0">
        <w:rPr>
          <w:rFonts w:ascii="GHEA Grapalat" w:hAnsi="GHEA Grapalat" w:cs="Sylfaen"/>
          <w:b/>
          <w:lang w:val="hy-AM"/>
        </w:rPr>
        <w:t xml:space="preserve"> </w:t>
      </w:r>
      <w:r w:rsidR="00631658" w:rsidRPr="00AE2768">
        <w:rPr>
          <w:rFonts w:ascii="GHEA Grapalat" w:hAnsi="GHEA Grapalat" w:cs="Sylfaen"/>
          <w:b/>
          <w:lang w:val="hy-AM"/>
        </w:rPr>
        <w:t>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76657E">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76657E">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F150C9">
        <w:rPr>
          <w:rFonts w:ascii="GHEA Grapalat" w:hAnsi="GHEA Grapalat" w:cs="GHEA Grapalat"/>
          <w:sz w:val="20"/>
          <w:szCs w:val="20"/>
          <w:u w:val="single"/>
          <w:lang w:val="pt-BR"/>
        </w:rPr>
        <w:t>Կարմիր Գլխարկ ՀՈԱԿ-Ը</w:t>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00F150C9" w:rsidRPr="00F150C9">
        <w:rPr>
          <w:rFonts w:ascii="GHEA Grapalat" w:hAnsi="GHEA Grapalat" w:cs="GHEA Grapalat"/>
          <w:sz w:val="20"/>
          <w:szCs w:val="20"/>
          <w:u w:val="single"/>
          <w:lang w:val="pt-BR"/>
        </w:rPr>
        <w:t>ՀՀՇՄԳՀԿԳՀ-ԳՀԱՊՁԲ-01/20</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76657E">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76657E">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76657E">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Default="00631658" w:rsidP="00631658">
      <w:pPr>
        <w:jc w:val="both"/>
        <w:rPr>
          <w:rFonts w:ascii="GHEA Grapalat" w:hAnsi="GHEA Grapalat" w:cs="GHEA Grapalat"/>
          <w:sz w:val="20"/>
          <w:szCs w:val="20"/>
          <w:lang w:val="pt-BR"/>
        </w:rPr>
      </w:pPr>
    </w:p>
    <w:p w:rsidR="0094408D" w:rsidRDefault="0094408D" w:rsidP="00631658">
      <w:pPr>
        <w:jc w:val="both"/>
        <w:rPr>
          <w:rFonts w:ascii="GHEA Grapalat" w:hAnsi="GHEA Grapalat" w:cs="GHEA Grapalat"/>
          <w:sz w:val="20"/>
          <w:szCs w:val="20"/>
          <w:lang w:val="pt-BR"/>
        </w:rPr>
      </w:pPr>
    </w:p>
    <w:p w:rsidR="0094408D" w:rsidRPr="00276D59" w:rsidRDefault="0094408D" w:rsidP="00631658">
      <w:pPr>
        <w:jc w:val="both"/>
        <w:rPr>
          <w:rFonts w:ascii="GHEA Grapalat" w:hAnsi="GHEA Grapalat" w:cs="GHEA Grapalat"/>
          <w:sz w:val="20"/>
          <w:szCs w:val="20"/>
          <w:lang w:val="pt-BR"/>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94408D"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08D" w:rsidRPr="00AE2768" w:rsidRDefault="0094408D" w:rsidP="0094408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r w:rsidRPr="0094408D">
              <w:rPr>
                <w:rFonts w:ascii="GHEA Grapalat" w:hAnsi="GHEA Grapalat" w:cs="Arial"/>
                <w:color w:val="FF0000"/>
                <w:sz w:val="20"/>
                <w:szCs w:val="20"/>
              </w:rPr>
              <w:t>&lt;&lt;</w:t>
            </w:r>
            <w:r w:rsidR="00C0058F">
              <w:rPr>
                <w:rFonts w:ascii="Sylfaen" w:hAnsi="Sylfaen" w:cs="Sylfaen"/>
              </w:rPr>
              <w:t xml:space="preserve"> </w:t>
            </w:r>
            <w:r w:rsidR="00C0058F" w:rsidRPr="00C0058F">
              <w:rPr>
                <w:rFonts w:ascii="GHEA Grapalat" w:hAnsi="GHEA Grapalat" w:cs="Arial"/>
                <w:color w:val="FF0000"/>
                <w:sz w:val="20"/>
                <w:szCs w:val="20"/>
              </w:rPr>
              <w:t xml:space="preserve">Կարմիր Գլխարկ </w:t>
            </w:r>
            <w:r w:rsidRPr="0094408D">
              <w:rPr>
                <w:rFonts w:ascii="GHEA Grapalat" w:hAnsi="GHEA Grapalat" w:cs="Arial"/>
                <w:color w:val="FF0000"/>
                <w:sz w:val="20"/>
                <w:szCs w:val="20"/>
              </w:rPr>
              <w:t>&gt;&gt; ՀՈԱԿ</w:t>
            </w:r>
          </w:p>
        </w:tc>
      </w:tr>
      <w:tr w:rsidR="0094408D"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08D" w:rsidRPr="00AE2768" w:rsidRDefault="0094408D" w:rsidP="0094408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440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08D" w:rsidRPr="00AE2768" w:rsidRDefault="0094408D" w:rsidP="0094408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94408D">
              <w:rPr>
                <w:rFonts w:ascii="GHEA Grapalat" w:hAnsi="GHEA Grapalat" w:cs="Arial"/>
                <w:color w:val="FF0000"/>
                <w:sz w:val="20"/>
                <w:szCs w:val="20"/>
              </w:rPr>
              <w:t>05533658</w:t>
            </w:r>
          </w:p>
        </w:tc>
      </w:tr>
      <w:tr w:rsidR="009440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08D" w:rsidRPr="00AE2768" w:rsidRDefault="0094408D" w:rsidP="0094408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94408D">
              <w:rPr>
                <w:rFonts w:ascii="GHEA Grapalat" w:hAnsi="GHEA Grapalat" w:cs="Arial"/>
                <w:color w:val="FF0000"/>
                <w:sz w:val="20"/>
                <w:szCs w:val="20"/>
              </w:rPr>
              <w:t>&lt;&lt;Ակբա-Կրեդիտ Ագրիկոլ բանկ&gt;&gt; ՓԲԸ</w:t>
            </w:r>
          </w:p>
        </w:tc>
      </w:tr>
      <w:tr w:rsidR="0094408D"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08D" w:rsidRPr="00AE2768" w:rsidRDefault="0094408D" w:rsidP="0094408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94408D">
              <w:rPr>
                <w:rFonts w:ascii="GHEA Grapalat" w:hAnsi="GHEA Grapalat" w:cs="Arial"/>
                <w:color w:val="FF0000"/>
                <w:sz w:val="20"/>
                <w:szCs w:val="20"/>
              </w:rPr>
              <w:t>220065140273000</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65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657E">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76657E">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76657E">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76657E">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76657E">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76657E">
        <w:rPr>
          <w:rFonts w:ascii="GHEA Grapalat" w:hAnsi="GHEA Grapalat"/>
          <w:b/>
          <w:sz w:val="22"/>
          <w:szCs w:val="22"/>
          <w:lang w:val="hy-AM"/>
        </w:rPr>
        <w:t>և</w:t>
      </w:r>
      <w:r w:rsidRPr="00AE2768">
        <w:rPr>
          <w:rFonts w:ascii="GHEA Grapalat" w:hAnsi="GHEA Grapalat"/>
          <w:b/>
          <w:sz w:val="22"/>
          <w:szCs w:val="22"/>
          <w:lang w:val="nl-NL"/>
        </w:rPr>
        <w:t xml:space="preserve"> </w:t>
      </w:r>
      <w:r w:rsidRPr="0076657E">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76657E">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w:t>
            </w:r>
            <w:r w:rsidRPr="00AE276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1E156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1E156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E2768">
              <w:rPr>
                <w:rFonts w:ascii="GHEA Grapalat" w:hAnsi="GHEA Grapalat"/>
                <w:sz w:val="20"/>
                <w:szCs w:val="20"/>
              </w:rPr>
              <w:lastRenderedPageBreak/>
              <w:t>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1E156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1E156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1E156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w:t>
            </w:r>
            <w:r w:rsidRPr="00AE2768">
              <w:rPr>
                <w:rFonts w:ascii="GHEA Grapalat" w:hAnsi="GHEA Grapalat"/>
                <w:sz w:val="20"/>
                <w:szCs w:val="20"/>
              </w:rPr>
              <w:lastRenderedPageBreak/>
              <w:t xml:space="preserve">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76657E"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76657E">
        <w:rPr>
          <w:rFonts w:ascii="GHEA Grapalat" w:hAnsi="GHEA Grapalat" w:cs="Sylfaen"/>
          <w:b/>
          <w:lang w:val="hy-AM"/>
        </w:rPr>
        <w:t>6</w:t>
      </w:r>
    </w:p>
    <w:p w:rsidR="00071D1C" w:rsidRPr="00AE2768" w:rsidRDefault="00C0058F" w:rsidP="00EF3662">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ՀՀՇՄԳՀԿԳՀ-ԳՀԱՊՁԲ-01/20</w:t>
      </w:r>
      <w:r w:rsidR="00811242">
        <w:rPr>
          <w:rFonts w:ascii="GHEA Grapalat" w:hAnsi="GHEA Grapalat" w:cs="Sylfaen"/>
          <w:b/>
          <w:lang w:val="hy-AM"/>
        </w:rPr>
        <w:t xml:space="preserve">   </w:t>
      </w:r>
      <w:r w:rsidR="00130202" w:rsidRPr="00AE2768">
        <w:rPr>
          <w:rFonts w:ascii="GHEA Grapalat" w:hAnsi="GHEA Grapalat" w:cs="Sylfaen"/>
          <w:b/>
          <w:lang w:val="hy-AM"/>
        </w:rPr>
        <w:t>*</w:t>
      </w:r>
      <w:r w:rsidR="00071D1C" w:rsidRPr="00AE2768">
        <w:rPr>
          <w:rFonts w:ascii="GHEA Grapalat" w:hAnsi="GHEA Grapalat" w:cs="Sylfaen"/>
          <w:b/>
          <w:lang w:val="hy-AM"/>
        </w:rPr>
        <w:t xml:space="preserve">  ծածկագրով</w:t>
      </w:r>
    </w:p>
    <w:p w:rsidR="00071D1C" w:rsidRPr="00AE2768" w:rsidRDefault="00811242" w:rsidP="00EF3662">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00071D1C" w:rsidRPr="00AE2768">
        <w:rPr>
          <w:rFonts w:ascii="GHEA Grapalat" w:hAnsi="GHEA Grapalat" w:cs="Sylfaen"/>
          <w:b/>
          <w:lang w:val="hy-AM"/>
        </w:rPr>
        <w:t>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3C03F0" w:rsidP="00EF3662">
      <w:pPr>
        <w:ind w:left="-142" w:firstLine="142"/>
        <w:jc w:val="center"/>
        <w:rPr>
          <w:rFonts w:ascii="GHEA Grapalat" w:hAnsi="GHEA Grapalat"/>
          <w:b/>
          <w:sz w:val="22"/>
          <w:lang w:val="hy-AM"/>
        </w:rPr>
      </w:pPr>
      <w:r w:rsidRPr="00276D59">
        <w:rPr>
          <w:rFonts w:ascii="GHEA Grapalat" w:hAnsi="GHEA Grapalat" w:cs="Sylfaen"/>
          <w:b/>
          <w:sz w:val="22"/>
          <w:lang w:val="hy-AM"/>
        </w:rPr>
        <w:t>ՀՈԱԿ-Ի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ԿԱՐԻՔՆԵՐԻ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E2768">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76657E">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0"/>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76657E">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76657E">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1"/>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76657E"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6657E">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2"/>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6657E">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76657E">
        <w:rPr>
          <w:rFonts w:ascii="GHEA Grapalat" w:hAnsi="GHEA Grapalat" w:cs="Sylfaen"/>
          <w:sz w:val="20"/>
          <w:szCs w:val="20"/>
          <w:lang w:val="hy-AM"/>
        </w:rPr>
        <w:t xml:space="preserve">ան </w:t>
      </w:r>
      <w:r w:rsidR="00A232D9" w:rsidRPr="0076657E">
        <w:rPr>
          <w:rFonts w:ascii="GHEA Grapalat" w:hAnsi="GHEA Grapalat" w:cs="Sylfaen"/>
          <w:sz w:val="20"/>
          <w:szCs w:val="20"/>
          <w:u w:val="single"/>
          <w:lang w:val="hy-AM"/>
        </w:rPr>
        <w:tab/>
      </w:r>
      <w:r w:rsidR="00A232D9" w:rsidRPr="0076657E">
        <w:rPr>
          <w:rFonts w:ascii="GHEA Grapalat" w:hAnsi="GHEA Grapalat" w:cs="Sylfaen"/>
          <w:sz w:val="20"/>
          <w:szCs w:val="20"/>
          <w:u w:val="single"/>
          <w:lang w:val="hy-AM"/>
        </w:rPr>
        <w:tab/>
      </w:r>
      <w:r w:rsidR="00A232D9" w:rsidRPr="0076657E">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 xml:space="preserve">Վաճառողին է ներկայացնում իր կողմից </w:t>
      </w:r>
      <w:r w:rsidR="00A232D9" w:rsidRPr="00AE2768">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76657E">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6657E">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76657E">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3"/>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76657E">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4"/>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5"/>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6"/>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E2768">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0"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6657E">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76657E">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0"/>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76657E">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3A5F57">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17"/>
      </w: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3A5F57">
          <w:pgSz w:w="11906" w:h="16838" w:code="9"/>
          <w:pgMar w:top="426"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276D59" w:rsidRDefault="00276D59" w:rsidP="00276D59">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tbl>
      <w:tblPr>
        <w:tblW w:w="15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098"/>
        <w:gridCol w:w="1560"/>
        <w:gridCol w:w="425"/>
        <w:gridCol w:w="4678"/>
        <w:gridCol w:w="720"/>
        <w:gridCol w:w="630"/>
        <w:gridCol w:w="720"/>
        <w:gridCol w:w="720"/>
        <w:gridCol w:w="1170"/>
        <w:gridCol w:w="1143"/>
        <w:gridCol w:w="1609"/>
      </w:tblGrid>
      <w:tr w:rsidR="00047DAB" w:rsidRPr="00047DAB" w:rsidTr="001E1561">
        <w:tc>
          <w:tcPr>
            <w:tcW w:w="15643" w:type="dxa"/>
            <w:gridSpan w:val="12"/>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Ապրանքի</w:t>
            </w:r>
          </w:p>
        </w:tc>
      </w:tr>
      <w:tr w:rsidR="00047DAB" w:rsidRPr="00047DAB" w:rsidTr="00666FCF">
        <w:trPr>
          <w:trHeight w:val="219"/>
        </w:trPr>
        <w:tc>
          <w:tcPr>
            <w:tcW w:w="117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հրավերով նախատեսված չափաբաժնի համարը</w:t>
            </w:r>
          </w:p>
        </w:tc>
        <w:tc>
          <w:tcPr>
            <w:tcW w:w="1098"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գնումների պլանով նախատեսված միջանցիկ ծածկագիրը` ըստ ԳՄԱ դասակարգման (CPV)</w:t>
            </w:r>
          </w:p>
        </w:tc>
        <w:tc>
          <w:tcPr>
            <w:tcW w:w="156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անվանումը և ապրանքային նշանը</w:t>
            </w:r>
          </w:p>
        </w:tc>
        <w:tc>
          <w:tcPr>
            <w:tcW w:w="425" w:type="dxa"/>
            <w:vMerge w:val="restart"/>
            <w:vAlign w:val="center"/>
          </w:tcPr>
          <w:p w:rsidR="00047DAB" w:rsidRPr="00047DAB" w:rsidRDefault="00047DAB" w:rsidP="00047DAB">
            <w:pPr>
              <w:jc w:val="center"/>
              <w:rPr>
                <w:rFonts w:ascii="GHEA Grapalat" w:hAnsi="GHEA Grapalat"/>
                <w:sz w:val="16"/>
                <w:szCs w:val="16"/>
              </w:rPr>
            </w:pPr>
          </w:p>
        </w:tc>
        <w:tc>
          <w:tcPr>
            <w:tcW w:w="4678" w:type="dxa"/>
            <w:vMerge w:val="restart"/>
            <w:vAlign w:val="center"/>
          </w:tcPr>
          <w:p w:rsidR="00047DAB" w:rsidRPr="00047DAB" w:rsidRDefault="00047DAB" w:rsidP="001E1561">
            <w:pPr>
              <w:ind w:hanging="108"/>
              <w:jc w:val="center"/>
              <w:rPr>
                <w:rFonts w:ascii="GHEA Grapalat" w:hAnsi="GHEA Grapalat"/>
                <w:sz w:val="16"/>
                <w:szCs w:val="16"/>
              </w:rPr>
            </w:pPr>
            <w:r w:rsidRPr="00047DAB">
              <w:rPr>
                <w:rFonts w:ascii="GHEA Grapalat" w:hAnsi="GHEA Grapalat"/>
                <w:sz w:val="16"/>
                <w:szCs w:val="16"/>
              </w:rPr>
              <w:t>տեխնիկական բնութագիրը</w:t>
            </w:r>
          </w:p>
        </w:tc>
        <w:tc>
          <w:tcPr>
            <w:tcW w:w="72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չափման միավորը</w:t>
            </w:r>
          </w:p>
        </w:tc>
        <w:tc>
          <w:tcPr>
            <w:tcW w:w="63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միավոր գինը/ՀՀ դրամ</w:t>
            </w:r>
          </w:p>
        </w:tc>
        <w:tc>
          <w:tcPr>
            <w:tcW w:w="72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ընդհանուր գինը/ՀՀ դրամ</w:t>
            </w:r>
          </w:p>
        </w:tc>
        <w:tc>
          <w:tcPr>
            <w:tcW w:w="720" w:type="dxa"/>
            <w:vMerge w:val="restart"/>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ընդհանուր քանակը</w:t>
            </w:r>
          </w:p>
        </w:tc>
        <w:tc>
          <w:tcPr>
            <w:tcW w:w="3922" w:type="dxa"/>
            <w:gridSpan w:val="3"/>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մատակարարման</w:t>
            </w:r>
          </w:p>
        </w:tc>
      </w:tr>
      <w:tr w:rsidR="00047DAB" w:rsidRPr="00047DAB" w:rsidTr="00666FCF">
        <w:trPr>
          <w:trHeight w:val="642"/>
        </w:trPr>
        <w:tc>
          <w:tcPr>
            <w:tcW w:w="1170" w:type="dxa"/>
            <w:vMerge/>
            <w:vAlign w:val="center"/>
          </w:tcPr>
          <w:p w:rsidR="00047DAB" w:rsidRPr="00047DAB" w:rsidRDefault="00047DAB" w:rsidP="00047DAB">
            <w:pPr>
              <w:jc w:val="center"/>
              <w:rPr>
                <w:rFonts w:ascii="GHEA Grapalat" w:hAnsi="GHEA Grapalat"/>
                <w:sz w:val="16"/>
                <w:szCs w:val="16"/>
              </w:rPr>
            </w:pPr>
          </w:p>
        </w:tc>
        <w:tc>
          <w:tcPr>
            <w:tcW w:w="1098" w:type="dxa"/>
            <w:vMerge/>
            <w:vAlign w:val="center"/>
          </w:tcPr>
          <w:p w:rsidR="00047DAB" w:rsidRPr="00047DAB" w:rsidRDefault="00047DAB" w:rsidP="00047DAB">
            <w:pPr>
              <w:jc w:val="center"/>
              <w:rPr>
                <w:rFonts w:ascii="GHEA Grapalat" w:hAnsi="GHEA Grapalat"/>
                <w:sz w:val="16"/>
                <w:szCs w:val="16"/>
              </w:rPr>
            </w:pPr>
          </w:p>
        </w:tc>
        <w:tc>
          <w:tcPr>
            <w:tcW w:w="1560" w:type="dxa"/>
            <w:vMerge/>
            <w:vAlign w:val="center"/>
          </w:tcPr>
          <w:p w:rsidR="00047DAB" w:rsidRPr="00047DAB" w:rsidRDefault="00047DAB" w:rsidP="00047DAB">
            <w:pPr>
              <w:jc w:val="center"/>
              <w:rPr>
                <w:rFonts w:ascii="GHEA Grapalat" w:hAnsi="GHEA Grapalat"/>
                <w:sz w:val="16"/>
                <w:szCs w:val="16"/>
              </w:rPr>
            </w:pPr>
          </w:p>
        </w:tc>
        <w:tc>
          <w:tcPr>
            <w:tcW w:w="425" w:type="dxa"/>
            <w:vMerge/>
            <w:vAlign w:val="center"/>
          </w:tcPr>
          <w:p w:rsidR="00047DAB" w:rsidRPr="00047DAB" w:rsidRDefault="00047DAB" w:rsidP="00047DAB">
            <w:pPr>
              <w:jc w:val="center"/>
              <w:rPr>
                <w:rFonts w:ascii="GHEA Grapalat" w:hAnsi="GHEA Grapalat"/>
                <w:sz w:val="16"/>
                <w:szCs w:val="16"/>
              </w:rPr>
            </w:pPr>
          </w:p>
        </w:tc>
        <w:tc>
          <w:tcPr>
            <w:tcW w:w="4678" w:type="dxa"/>
            <w:vMerge/>
            <w:vAlign w:val="center"/>
          </w:tcPr>
          <w:p w:rsidR="00047DAB" w:rsidRPr="00047DAB" w:rsidRDefault="00047DAB" w:rsidP="00047DAB">
            <w:pPr>
              <w:jc w:val="center"/>
              <w:rPr>
                <w:rFonts w:ascii="GHEA Grapalat" w:hAnsi="GHEA Grapalat"/>
                <w:sz w:val="16"/>
                <w:szCs w:val="16"/>
              </w:rPr>
            </w:pPr>
          </w:p>
        </w:tc>
        <w:tc>
          <w:tcPr>
            <w:tcW w:w="720" w:type="dxa"/>
            <w:vMerge/>
            <w:vAlign w:val="center"/>
          </w:tcPr>
          <w:p w:rsidR="00047DAB" w:rsidRPr="00047DAB" w:rsidRDefault="00047DAB" w:rsidP="00047DAB">
            <w:pPr>
              <w:jc w:val="center"/>
              <w:rPr>
                <w:rFonts w:ascii="GHEA Grapalat" w:hAnsi="GHEA Grapalat"/>
                <w:sz w:val="16"/>
                <w:szCs w:val="16"/>
              </w:rPr>
            </w:pPr>
          </w:p>
        </w:tc>
        <w:tc>
          <w:tcPr>
            <w:tcW w:w="630" w:type="dxa"/>
            <w:vMerge/>
            <w:vAlign w:val="center"/>
          </w:tcPr>
          <w:p w:rsidR="00047DAB" w:rsidRPr="00047DAB" w:rsidRDefault="00047DAB" w:rsidP="00047DAB">
            <w:pPr>
              <w:jc w:val="center"/>
              <w:rPr>
                <w:rFonts w:ascii="GHEA Grapalat" w:hAnsi="GHEA Grapalat"/>
                <w:sz w:val="16"/>
                <w:szCs w:val="16"/>
              </w:rPr>
            </w:pPr>
          </w:p>
        </w:tc>
        <w:tc>
          <w:tcPr>
            <w:tcW w:w="720" w:type="dxa"/>
            <w:vMerge/>
            <w:vAlign w:val="center"/>
          </w:tcPr>
          <w:p w:rsidR="00047DAB" w:rsidRPr="00047DAB" w:rsidRDefault="00047DAB" w:rsidP="00047DAB">
            <w:pPr>
              <w:jc w:val="center"/>
              <w:rPr>
                <w:rFonts w:ascii="GHEA Grapalat" w:hAnsi="GHEA Grapalat"/>
                <w:sz w:val="16"/>
                <w:szCs w:val="16"/>
              </w:rPr>
            </w:pPr>
          </w:p>
        </w:tc>
        <w:tc>
          <w:tcPr>
            <w:tcW w:w="720" w:type="dxa"/>
            <w:vMerge/>
            <w:vAlign w:val="center"/>
          </w:tcPr>
          <w:p w:rsidR="00047DAB" w:rsidRPr="00047DAB" w:rsidRDefault="00047DAB" w:rsidP="00047DAB">
            <w:pPr>
              <w:jc w:val="center"/>
              <w:rPr>
                <w:rFonts w:ascii="GHEA Grapalat" w:hAnsi="GHEA Grapalat"/>
                <w:sz w:val="16"/>
                <w:szCs w:val="16"/>
              </w:rPr>
            </w:pPr>
          </w:p>
        </w:tc>
        <w:tc>
          <w:tcPr>
            <w:tcW w:w="1170" w:type="dxa"/>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հասցեն</w:t>
            </w:r>
          </w:p>
        </w:tc>
        <w:tc>
          <w:tcPr>
            <w:tcW w:w="1143" w:type="dxa"/>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ենթակա քանակը</w:t>
            </w:r>
          </w:p>
        </w:tc>
        <w:tc>
          <w:tcPr>
            <w:tcW w:w="1609" w:type="dxa"/>
            <w:vAlign w:val="center"/>
          </w:tcPr>
          <w:p w:rsidR="00047DAB" w:rsidRPr="00047DAB" w:rsidRDefault="00047DAB" w:rsidP="00047DAB">
            <w:pPr>
              <w:jc w:val="center"/>
              <w:rPr>
                <w:rFonts w:ascii="GHEA Grapalat" w:hAnsi="GHEA Grapalat"/>
                <w:sz w:val="16"/>
                <w:szCs w:val="16"/>
              </w:rPr>
            </w:pPr>
            <w:r w:rsidRPr="00047DAB">
              <w:rPr>
                <w:rFonts w:ascii="GHEA Grapalat" w:hAnsi="GHEA Grapalat"/>
                <w:sz w:val="16"/>
                <w:szCs w:val="16"/>
              </w:rPr>
              <w:t>Ժամկետը**</w:t>
            </w:r>
          </w:p>
          <w:p w:rsidR="00047DAB" w:rsidRPr="00047DAB" w:rsidRDefault="00047DAB" w:rsidP="00047DAB">
            <w:pPr>
              <w:jc w:val="center"/>
              <w:rPr>
                <w:rFonts w:ascii="GHEA Grapalat" w:hAnsi="GHEA Grapalat"/>
                <w:sz w:val="16"/>
                <w:szCs w:val="16"/>
              </w:rPr>
            </w:pPr>
          </w:p>
        </w:tc>
      </w:tr>
      <w:tr w:rsidR="005A30F6" w:rsidRPr="001E1561"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15811110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Ñ³ó</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òáñ»ÝÇ I ï»ë³ÏÇ ³ÉÛáõñÇó å³ïñ³ëïí³Í, Ðêî 31-99:  ²Ýíï³Ý·áõÃÛáõÝÁ` Áëï  N-2-III-4.9-01-2010 ÑÇ·Ç»ÝÇÏ ÝáñÙ³ïÇíÝ»ñÇ ¨ §êÝÝ¹³ÙÃ»ñùÇ ³Ýíï³Ý·áõÃÛ³Ý Ù³ëÇÝ¦ ÐÐ ûñ»ÝùÇ 8-ñ¹ Ñá¹í³ÍÇ: äÇï³Ý»ÉÇáõÃÛ³Ý ÙÝ³óáñ¹³ÛÇÝ Å³ÙÏ»ïÁ áã å³Ï³ë ù³Ý 90%:</w:t>
            </w:r>
          </w:p>
          <w:p w:rsidR="005A30F6" w:rsidRPr="00047DAB" w:rsidRDefault="005A30F6" w:rsidP="00047DAB">
            <w:pPr>
              <w:jc w:val="center"/>
              <w:rPr>
                <w:rFonts w:ascii="Sylfaen" w:hAnsi="Sylfaen" w:cs="Sylfaen"/>
                <w:color w:val="1D2129"/>
                <w:sz w:val="16"/>
                <w:szCs w:val="16"/>
                <w:shd w:val="clear" w:color="auto" w:fill="F6F7F9"/>
              </w:rPr>
            </w:pPr>
            <w:r w:rsidRPr="00047DAB">
              <w:rPr>
                <w:rFonts w:ascii="Sylfaen" w:hAnsi="Sylfaen" w:cs="Sylfaen"/>
                <w:color w:val="1D2129"/>
                <w:sz w:val="16"/>
                <w:szCs w:val="16"/>
                <w:highlight w:val="yellow"/>
                <w:shd w:val="clear" w:color="auto" w:fill="F6F7F9"/>
              </w:rPr>
              <w:t>Տեղափոխումը՝ սանիտարական</w:t>
            </w:r>
            <w:r w:rsidRPr="00047DAB">
              <w:rPr>
                <w:rFonts w:ascii="Helvetica" w:hAnsi="Helvetica" w:cs="Helvetica"/>
                <w:color w:val="1D2129"/>
                <w:sz w:val="16"/>
                <w:szCs w:val="16"/>
                <w:highlight w:val="yellow"/>
                <w:shd w:val="clear" w:color="auto" w:fill="F6F7F9"/>
              </w:rPr>
              <w:t xml:space="preserve"> </w:t>
            </w:r>
            <w:r w:rsidRPr="00047DAB">
              <w:rPr>
                <w:rFonts w:ascii="Sylfaen" w:hAnsi="Sylfaen" w:cs="Sylfaen"/>
                <w:color w:val="1D2129"/>
                <w:sz w:val="16"/>
                <w:szCs w:val="16"/>
                <w:highlight w:val="yellow"/>
                <w:shd w:val="clear" w:color="auto" w:fill="F6F7F9"/>
              </w:rPr>
              <w:t>անձնագրեր</w:t>
            </w:r>
            <w:r w:rsidRPr="00047DAB">
              <w:rPr>
                <w:rFonts w:ascii="Helvetica" w:hAnsi="Helvetica" w:cs="Helvetica"/>
                <w:color w:val="1D2129"/>
                <w:sz w:val="16"/>
                <w:szCs w:val="16"/>
                <w:highlight w:val="yellow"/>
                <w:shd w:val="clear" w:color="auto" w:fill="F6F7F9"/>
              </w:rPr>
              <w:t xml:space="preserve"> </w:t>
            </w:r>
            <w:r w:rsidRPr="00047DAB">
              <w:rPr>
                <w:rFonts w:ascii="Sylfaen" w:hAnsi="Sylfaen" w:cs="Sylfaen"/>
                <w:color w:val="1D2129"/>
                <w:sz w:val="16"/>
                <w:szCs w:val="16"/>
                <w:highlight w:val="yellow"/>
                <w:shd w:val="clear" w:color="auto" w:fill="F6F7F9"/>
              </w:rPr>
              <w:t>ունեցող</w:t>
            </w:r>
            <w:r w:rsidRPr="00047DAB">
              <w:rPr>
                <w:rFonts w:ascii="Helvetica" w:hAnsi="Helvetica" w:cs="Helvetica"/>
                <w:color w:val="1D2129"/>
                <w:sz w:val="16"/>
                <w:szCs w:val="16"/>
                <w:highlight w:val="yellow"/>
                <w:shd w:val="clear" w:color="auto" w:fill="F6F7F9"/>
              </w:rPr>
              <w:t xml:space="preserve"> </w:t>
            </w:r>
            <w:r w:rsidRPr="00047DAB">
              <w:rPr>
                <w:rFonts w:ascii="Sylfaen" w:hAnsi="Sylfaen" w:cs="Sylfaen"/>
                <w:color w:val="1D2129"/>
                <w:sz w:val="16"/>
                <w:szCs w:val="16"/>
                <w:highlight w:val="yellow"/>
                <w:shd w:val="clear" w:color="auto" w:fill="F6F7F9"/>
              </w:rPr>
              <w:t>փոխադրամիջոցներով:</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w:t>
            </w:r>
            <w:r w:rsidRPr="00047DAB">
              <w:rPr>
                <w:rFonts w:ascii="Sylfaen" w:hAnsi="Sylfaen" w:cs="Sylfaen"/>
                <w:sz w:val="16"/>
                <w:szCs w:val="16"/>
              </w:rPr>
              <w:t>ՀՀ</w:t>
            </w:r>
            <w:r w:rsidRPr="00047DAB">
              <w:rPr>
                <w:rFonts w:ascii="Arial Armenian" w:hAnsi="Arial Armenian" w:cs="Arial Armenian"/>
                <w:sz w:val="16"/>
                <w:szCs w:val="16"/>
              </w:rPr>
              <w:t xml:space="preserve"> </w:t>
            </w:r>
            <w:r w:rsidRPr="00047DAB">
              <w:rPr>
                <w:rFonts w:ascii="Sylfaen" w:hAnsi="Sylfaen" w:cs="Sylfaen"/>
                <w:sz w:val="16"/>
                <w:szCs w:val="16"/>
              </w:rPr>
              <w:t>ԳՆ</w:t>
            </w:r>
            <w:r w:rsidRPr="00047DAB">
              <w:rPr>
                <w:rFonts w:ascii="Arial Armenian" w:hAnsi="Arial Armenian" w:cs="Arial Armenian"/>
                <w:sz w:val="16"/>
                <w:szCs w:val="16"/>
              </w:rPr>
              <w:t xml:space="preserve"> </w:t>
            </w:r>
            <w:r w:rsidRPr="00047DAB">
              <w:rPr>
                <w:rFonts w:ascii="Sylfaen" w:hAnsi="Sylfaen" w:cs="Sylfaen"/>
                <w:sz w:val="16"/>
                <w:szCs w:val="16"/>
              </w:rPr>
              <w:t>սննդամթերքի</w:t>
            </w:r>
            <w:r w:rsidRPr="00047DAB">
              <w:rPr>
                <w:rFonts w:ascii="Arial Armenian" w:hAnsi="Arial Armenian" w:cs="Arial Armenian"/>
                <w:sz w:val="16"/>
                <w:szCs w:val="16"/>
              </w:rPr>
              <w:t xml:space="preserve"> </w:t>
            </w:r>
            <w:r w:rsidRPr="00047DAB">
              <w:rPr>
                <w:rFonts w:ascii="Sylfaen" w:hAnsi="Sylfaen" w:cs="Sylfaen"/>
                <w:sz w:val="16"/>
                <w:szCs w:val="16"/>
              </w:rPr>
              <w:t>անվտանգության</w:t>
            </w:r>
            <w:r w:rsidRPr="00047DAB">
              <w:rPr>
                <w:rFonts w:ascii="Arial Armenian" w:hAnsi="Arial Armenian" w:cs="Arial Armenian"/>
                <w:sz w:val="16"/>
                <w:szCs w:val="16"/>
              </w:rPr>
              <w:t xml:space="preserve"> </w:t>
            </w:r>
            <w:r w:rsidRPr="00047DAB">
              <w:rPr>
                <w:rFonts w:ascii="Sylfaen" w:hAnsi="Sylfaen" w:cs="Sylfaen"/>
                <w:sz w:val="16"/>
                <w:szCs w:val="16"/>
              </w:rPr>
              <w:t>պետական</w:t>
            </w:r>
            <w:r w:rsidRPr="00047DAB">
              <w:rPr>
                <w:rFonts w:ascii="Arial Armenian" w:hAnsi="Arial Armenian" w:cs="Arial Armenian"/>
                <w:sz w:val="16"/>
                <w:szCs w:val="16"/>
              </w:rPr>
              <w:t xml:space="preserve"> </w:t>
            </w:r>
            <w:r w:rsidRPr="00047DAB">
              <w:rPr>
                <w:rFonts w:ascii="Sylfaen" w:hAnsi="Sylfaen" w:cs="Sylfaen"/>
                <w:sz w:val="16"/>
                <w:szCs w:val="16"/>
              </w:rPr>
              <w:t>ծառայության</w:t>
            </w:r>
            <w:r w:rsidRPr="00047DAB">
              <w:rPr>
                <w:rFonts w:ascii="Arial Armenian" w:hAnsi="Arial Armenian" w:cs="Arial Armenian"/>
                <w:sz w:val="16"/>
                <w:szCs w:val="16"/>
              </w:rPr>
              <w:t xml:space="preserve"> </w:t>
            </w:r>
            <w:r w:rsidRPr="00047DAB">
              <w:rPr>
                <w:rFonts w:ascii="Sylfaen" w:hAnsi="Sylfaen" w:cs="Sylfaen"/>
                <w:sz w:val="16"/>
                <w:szCs w:val="16"/>
              </w:rPr>
              <w:t>պետի</w:t>
            </w:r>
            <w:r w:rsidRPr="00047DAB">
              <w:rPr>
                <w:rFonts w:ascii="Arial Armenian" w:hAnsi="Arial Armenian" w:cs="Arial Armenian"/>
                <w:sz w:val="16"/>
                <w:szCs w:val="16"/>
              </w:rPr>
              <w:t xml:space="preserve"> 2017 </w:t>
            </w:r>
            <w:r w:rsidRPr="00047DAB">
              <w:rPr>
                <w:rFonts w:ascii="Sylfaen" w:hAnsi="Sylfaen" w:cs="Sylfaen"/>
                <w:sz w:val="16"/>
                <w:szCs w:val="16"/>
              </w:rPr>
              <w:t>թվականի</w:t>
            </w:r>
            <w:r w:rsidRPr="00047DAB">
              <w:rPr>
                <w:rFonts w:ascii="Arial Armenian" w:hAnsi="Arial Armenian" w:cs="Arial Armenian"/>
                <w:sz w:val="16"/>
                <w:szCs w:val="16"/>
              </w:rPr>
              <w:t xml:space="preserve"> </w:t>
            </w:r>
            <w:r w:rsidRPr="00047DAB">
              <w:rPr>
                <w:rFonts w:ascii="Sylfaen" w:hAnsi="Sylfaen" w:cs="Sylfaen"/>
                <w:sz w:val="16"/>
                <w:szCs w:val="16"/>
              </w:rPr>
              <w:t>մարտի</w:t>
            </w:r>
            <w:r w:rsidRPr="00047DAB">
              <w:rPr>
                <w:rFonts w:ascii="Arial Armenian" w:hAnsi="Arial Armenian" w:cs="Arial Armenian"/>
                <w:sz w:val="16"/>
                <w:szCs w:val="16"/>
              </w:rPr>
              <w:t xml:space="preserve"> 14-</w:t>
            </w:r>
            <w:r w:rsidRPr="00047DAB">
              <w:rPr>
                <w:rFonts w:ascii="Sylfaen" w:hAnsi="Sylfaen" w:cs="Sylfaen"/>
                <w:sz w:val="16"/>
                <w:szCs w:val="16"/>
              </w:rPr>
              <w:t>ի</w:t>
            </w:r>
            <w:r w:rsidRPr="00047DAB">
              <w:rPr>
                <w:rFonts w:ascii="Arial Armenian" w:hAnsi="Arial Armenian" w:cs="Arial Armenian"/>
                <w:sz w:val="16"/>
                <w:szCs w:val="16"/>
              </w:rPr>
              <w:t xml:space="preserve"> N 85-</w:t>
            </w:r>
            <w:r w:rsidRPr="00047DAB">
              <w:rPr>
                <w:rFonts w:ascii="Sylfaen" w:hAnsi="Sylfaen" w:cs="Sylfaen"/>
                <w:sz w:val="16"/>
                <w:szCs w:val="16"/>
              </w:rPr>
              <w:t>Ն</w:t>
            </w:r>
            <w:r w:rsidRPr="00047DAB">
              <w:rPr>
                <w:rFonts w:ascii="Arial Armenian" w:hAnsi="Arial Armenian" w:cs="Arial Armenian"/>
                <w:sz w:val="16"/>
                <w:szCs w:val="16"/>
              </w:rPr>
              <w:t xml:space="preserve"> </w:t>
            </w:r>
            <w:r w:rsidRPr="00047DAB">
              <w:rPr>
                <w:rFonts w:ascii="Sylfaen" w:hAnsi="Sylfaen" w:cs="Sylfaen"/>
                <w:sz w:val="16"/>
                <w:szCs w:val="16"/>
              </w:rPr>
              <w:t>հրաման</w:t>
            </w:r>
            <w:r w:rsidRPr="00047DAB">
              <w:rPr>
                <w:rFonts w:ascii="Arial Armenian" w:hAnsi="Arial Armenian" w:cs="Arial Armenian"/>
                <w:sz w:val="16"/>
                <w:szCs w:val="16"/>
              </w:rPr>
              <w:t>/</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sz w:val="16"/>
                <w:szCs w:val="16"/>
              </w:rPr>
            </w:pPr>
            <w:r>
              <w:rPr>
                <w:sz w:val="16"/>
                <w:szCs w:val="16"/>
              </w:rPr>
              <w:t>1930</w:t>
            </w:r>
          </w:p>
        </w:tc>
        <w:tc>
          <w:tcPr>
            <w:tcW w:w="1170" w:type="dxa"/>
            <w:vMerge w:val="restart"/>
            <w:vAlign w:val="center"/>
          </w:tcPr>
          <w:p w:rsidR="005A30F6" w:rsidRPr="00DD53E6" w:rsidRDefault="005A30F6" w:rsidP="001E1561">
            <w:pPr>
              <w:jc w:val="center"/>
              <w:rPr>
                <w:rFonts w:ascii="GHEA Grapalat" w:hAnsi="GHEA Grapalat"/>
                <w:color w:val="FF0000"/>
                <w:sz w:val="16"/>
                <w:szCs w:val="16"/>
              </w:rPr>
            </w:pPr>
            <w:r w:rsidRPr="00DD53E6">
              <w:rPr>
                <w:rFonts w:ascii="GHEA Grapalat" w:hAnsi="GHEA Grapalat"/>
                <w:color w:val="FF0000"/>
                <w:sz w:val="16"/>
                <w:szCs w:val="16"/>
              </w:rPr>
              <w:t>Շիրակի մարզի ք. Գյումրի, Ֆ. Վերֆելի հրապ</w:t>
            </w:r>
          </w:p>
        </w:tc>
        <w:tc>
          <w:tcPr>
            <w:tcW w:w="1143" w:type="dxa"/>
            <w:vMerge w:val="restart"/>
            <w:vAlign w:val="center"/>
          </w:tcPr>
          <w:p w:rsidR="005A30F6" w:rsidRPr="00DD53E6" w:rsidRDefault="005A30F6" w:rsidP="005A30F6">
            <w:pPr>
              <w:jc w:val="center"/>
              <w:rPr>
                <w:rFonts w:ascii="GHEA Grapalat" w:hAnsi="GHEA Grapalat"/>
                <w:color w:val="FF0000"/>
                <w:sz w:val="16"/>
                <w:szCs w:val="16"/>
                <w:lang w:val="af-ZA"/>
              </w:rPr>
            </w:pPr>
            <w:r w:rsidRPr="00DD53E6">
              <w:rPr>
                <w:rFonts w:ascii="GHEA Grapalat" w:hAnsi="GHEA Grapalat"/>
                <w:color w:val="FF0000"/>
                <w:sz w:val="16"/>
                <w:szCs w:val="16"/>
              </w:rPr>
              <w:t>Ամսական</w:t>
            </w:r>
            <w:r w:rsidRPr="00DD53E6">
              <w:rPr>
                <w:rFonts w:ascii="GHEA Grapalat" w:hAnsi="GHEA Grapalat"/>
                <w:color w:val="FF0000"/>
                <w:sz w:val="16"/>
                <w:szCs w:val="16"/>
                <w:lang w:val="af-ZA"/>
              </w:rPr>
              <w:t xml:space="preserve"> </w:t>
            </w:r>
            <w:r w:rsidRPr="00DD53E6">
              <w:rPr>
                <w:rFonts w:ascii="GHEA Grapalat" w:hAnsi="GHEA Grapalat"/>
                <w:color w:val="FF0000"/>
                <w:sz w:val="16"/>
                <w:szCs w:val="16"/>
              </w:rPr>
              <w:t>բաշխումը</w:t>
            </w:r>
            <w:r w:rsidRPr="00DD53E6">
              <w:rPr>
                <w:rFonts w:ascii="GHEA Grapalat" w:hAnsi="GHEA Grapalat"/>
                <w:color w:val="FF0000"/>
                <w:sz w:val="16"/>
                <w:szCs w:val="16"/>
                <w:lang w:val="af-ZA"/>
              </w:rPr>
              <w:t xml:space="preserve">՝ </w:t>
            </w:r>
            <w:r>
              <w:rPr>
                <w:rFonts w:ascii="GHEA Grapalat" w:hAnsi="GHEA Grapalat"/>
                <w:color w:val="FF0000"/>
                <w:sz w:val="16"/>
                <w:szCs w:val="16"/>
                <w:lang w:val="af-ZA"/>
              </w:rPr>
              <w:t>ըստ Պատվիրատուի պահանջի</w:t>
            </w:r>
          </w:p>
        </w:tc>
        <w:tc>
          <w:tcPr>
            <w:tcW w:w="1609" w:type="dxa"/>
            <w:vMerge w:val="restart"/>
            <w:vAlign w:val="center"/>
          </w:tcPr>
          <w:p w:rsidR="005A30F6" w:rsidRPr="00DD53E6" w:rsidRDefault="005A30F6" w:rsidP="001E1561">
            <w:pPr>
              <w:jc w:val="center"/>
              <w:rPr>
                <w:rFonts w:ascii="GHEA Grapalat" w:hAnsi="GHEA Grapalat"/>
                <w:color w:val="FF0000"/>
                <w:sz w:val="16"/>
                <w:szCs w:val="16"/>
                <w:lang w:val="af-ZA"/>
              </w:rPr>
            </w:pPr>
            <w:r w:rsidRPr="00DD53E6">
              <w:rPr>
                <w:rFonts w:ascii="GHEA Grapalat" w:hAnsi="GHEA Grapalat"/>
                <w:color w:val="FF0000"/>
                <w:sz w:val="16"/>
                <w:szCs w:val="16"/>
              </w:rPr>
              <w:t>Պայմ</w:t>
            </w:r>
            <w:r w:rsidRPr="00DD53E6">
              <w:rPr>
                <w:rFonts w:ascii="GHEA Grapalat" w:hAnsi="GHEA Grapalat"/>
                <w:color w:val="FF0000"/>
                <w:sz w:val="16"/>
                <w:szCs w:val="16"/>
                <w:lang w:val="af-ZA"/>
              </w:rPr>
              <w:t xml:space="preserve">. </w:t>
            </w:r>
            <w:r w:rsidRPr="00DD53E6">
              <w:rPr>
                <w:rFonts w:ascii="GHEA Grapalat" w:hAnsi="GHEA Grapalat"/>
                <w:color w:val="FF0000"/>
                <w:sz w:val="16"/>
                <w:szCs w:val="16"/>
              </w:rPr>
              <w:t>Կնքման</w:t>
            </w:r>
            <w:r w:rsidRPr="00DD53E6">
              <w:rPr>
                <w:rFonts w:ascii="GHEA Grapalat" w:hAnsi="GHEA Grapalat"/>
                <w:color w:val="FF0000"/>
                <w:sz w:val="16"/>
                <w:szCs w:val="16"/>
                <w:lang w:val="af-ZA"/>
              </w:rPr>
              <w:t xml:space="preserve"> </w:t>
            </w:r>
            <w:r w:rsidRPr="00DD53E6">
              <w:rPr>
                <w:rFonts w:ascii="GHEA Grapalat" w:hAnsi="GHEA Grapalat"/>
                <w:color w:val="FF0000"/>
                <w:sz w:val="16"/>
                <w:szCs w:val="16"/>
              </w:rPr>
              <w:t>օրվանից</w:t>
            </w:r>
            <w:r w:rsidRPr="00DD53E6">
              <w:rPr>
                <w:rFonts w:ascii="GHEA Grapalat" w:hAnsi="GHEA Grapalat"/>
                <w:color w:val="FF0000"/>
                <w:sz w:val="16"/>
                <w:szCs w:val="16"/>
                <w:lang w:val="af-ZA"/>
              </w:rPr>
              <w:t xml:space="preserve"> 20 </w:t>
            </w:r>
            <w:r w:rsidRPr="00DD53E6">
              <w:rPr>
                <w:rFonts w:ascii="GHEA Grapalat" w:hAnsi="GHEA Grapalat"/>
                <w:color w:val="FF0000"/>
                <w:sz w:val="16"/>
                <w:szCs w:val="16"/>
              </w:rPr>
              <w:t>օր</w:t>
            </w:r>
            <w:r w:rsidRPr="00DD53E6">
              <w:rPr>
                <w:rFonts w:ascii="GHEA Grapalat" w:hAnsi="GHEA Grapalat"/>
                <w:color w:val="FF0000"/>
                <w:sz w:val="16"/>
                <w:szCs w:val="16"/>
                <w:lang w:val="af-ZA"/>
              </w:rPr>
              <w:t xml:space="preserve"> </w:t>
            </w:r>
            <w:r w:rsidRPr="00DD53E6">
              <w:rPr>
                <w:rFonts w:ascii="GHEA Grapalat" w:hAnsi="GHEA Grapalat"/>
                <w:color w:val="FF0000"/>
                <w:sz w:val="16"/>
                <w:szCs w:val="16"/>
              </w:rPr>
              <w:t>անց</w:t>
            </w:r>
            <w:r w:rsidRPr="00DD53E6">
              <w:rPr>
                <w:rFonts w:ascii="GHEA Grapalat" w:hAnsi="GHEA Grapalat"/>
                <w:color w:val="FF0000"/>
                <w:sz w:val="16"/>
                <w:szCs w:val="16"/>
                <w:lang w:val="af-ZA"/>
              </w:rPr>
              <w:t xml:space="preserve"> </w:t>
            </w:r>
            <w:r w:rsidRPr="00DD53E6">
              <w:rPr>
                <w:rFonts w:ascii="GHEA Grapalat" w:hAnsi="GHEA Grapalat"/>
                <w:color w:val="FF0000"/>
                <w:sz w:val="16"/>
                <w:szCs w:val="16"/>
              </w:rPr>
              <w:t>մինչև</w:t>
            </w:r>
            <w:r>
              <w:rPr>
                <w:rFonts w:ascii="GHEA Grapalat" w:hAnsi="GHEA Grapalat"/>
                <w:color w:val="FF0000"/>
                <w:sz w:val="16"/>
                <w:szCs w:val="16"/>
                <w:lang w:val="af-ZA"/>
              </w:rPr>
              <w:t xml:space="preserve"> 25.12.2020</w:t>
            </w:r>
            <w:r w:rsidRPr="00DD53E6">
              <w:rPr>
                <w:rFonts w:ascii="GHEA Grapalat" w:hAnsi="GHEA Grapalat"/>
                <w:color w:val="FF0000"/>
                <w:sz w:val="16"/>
                <w:szCs w:val="16"/>
              </w:rPr>
              <w:t>թ</w:t>
            </w:r>
            <w:r w:rsidRPr="00DD53E6">
              <w:rPr>
                <w:rFonts w:ascii="GHEA Grapalat" w:hAnsi="GHEA Grapalat"/>
                <w:color w:val="FF0000"/>
                <w:sz w:val="16"/>
                <w:szCs w:val="16"/>
                <w:lang w:val="af-ZA"/>
              </w:rPr>
              <w:t>.</w:t>
            </w:r>
          </w:p>
        </w:tc>
      </w:tr>
      <w:tr w:rsidR="005A30F6" w:rsidRPr="00047DAB" w:rsidTr="00666FCF">
        <w:trPr>
          <w:trHeight w:val="181"/>
        </w:trPr>
        <w:tc>
          <w:tcPr>
            <w:tcW w:w="1170" w:type="dxa"/>
            <w:vAlign w:val="center"/>
          </w:tcPr>
          <w:p w:rsidR="005A30F6" w:rsidRPr="00DD53E6" w:rsidRDefault="005A30F6" w:rsidP="00047DAB">
            <w:pPr>
              <w:numPr>
                <w:ilvl w:val="0"/>
                <w:numId w:val="30"/>
              </w:numPr>
              <w:jc w:val="center"/>
              <w:rPr>
                <w:rFonts w:ascii="GHEA Grapalat" w:hAnsi="GHEA Grapalat"/>
                <w:sz w:val="16"/>
                <w:szCs w:val="16"/>
                <w:lang w:val="af-ZA"/>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15421000</w:t>
            </w:r>
          </w:p>
        </w:tc>
        <w:tc>
          <w:tcPr>
            <w:tcW w:w="1560" w:type="dxa"/>
            <w:vAlign w:val="center"/>
          </w:tcPr>
          <w:p w:rsidR="005A30F6" w:rsidRPr="00047DAB" w:rsidRDefault="005A30F6" w:rsidP="00047DAB">
            <w:pPr>
              <w:spacing w:line="360" w:lineRule="auto"/>
              <w:rPr>
                <w:rFonts w:ascii="Sylfaen" w:hAnsi="Sylfaen"/>
                <w:sz w:val="16"/>
                <w:szCs w:val="16"/>
              </w:rPr>
            </w:pPr>
            <w:r w:rsidRPr="00047DAB">
              <w:rPr>
                <w:rFonts w:ascii="Arial LatArm" w:eastAsia="Arial LatArm" w:hAnsi="Arial LatArm" w:cs="Arial LatArm"/>
                <w:sz w:val="16"/>
                <w:szCs w:val="16"/>
              </w:rPr>
              <w:t xml:space="preserve">ÛáõÕ Ñ³É³Í Ý»ñÙáõÍí « </w:t>
            </w:r>
            <w:r w:rsidRPr="00047DAB">
              <w:rPr>
                <w:rFonts w:ascii="Sylfaen" w:eastAsia="Arial LatArm" w:hAnsi="Sylfaen" w:cs="Arial LatArm"/>
                <w:sz w:val="16"/>
                <w:szCs w:val="16"/>
              </w:rPr>
              <w:t>«Ռեդի» կամ նմանատիպ</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´áõï»ñµñá¹³ÛÇÝ   ï»ë³ÏÇ: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15421100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³ñ¨³Í³ÕÏÇ Ó»Ã ½ïí³Í</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ä³ïñ³ëïí³Í ³ñ¨³Í³ÕÏÇ ë»ñÙ»ñÇ ÉáõÍ³Ù½Ù³Ý ¨ ×½ÙÙ³Ý »Õ³Ý³Ïáí, µ³ñÓñ ï»ë³ÏÇ, ½ïí³Í , Ñáï³½»ñÍí³Í, ¶àêî  1129-93: ²Ýíï³Ý·áõÃÛáõÝÁ`  N 2-III-4.9-01-2010 ÑÇ·Ç»ÝÇÏ ÝáñÙ³ïÇíÝ»ñÇ, Ù³ÏÝßáõÙÁ`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ÉÇïñ</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110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15831000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ß³ù³ñ³í³½ ×³ÏÝ¹»ÕÇ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êåÇï³Ï ·áõÛÝÇ, ëáñáõÝ, ù³Õóñ, ³é³Ýó ÏáÕÙÝ³ÏÇ Ñ³ÙÇ ¨ ÑáïÇ (ÇÝãå»ë ãáñ íÇ×³ÏáõÙ, ³ÛÝå»ë ¿É ÉáõÍáõÛÃáõÙ): Þ³ù³ñÇ ÉáõÍáõÛÃÁ å»ïù ¿ ÉÇÝÇ Ã³÷³ÝóÇÏ, ³é³Ýó ãÉáõÍíáÕ Ýëïí³ÍùÇ ¨ ÏáÕÙÝ³ÏÇ Ë³éÝáõÏÝ»ñÇ, ë³Ë³ñá½Ç ½³Ý·í³Í³ÛÇÝ Ù³ëÁ`99.75%-Çó áã å³Ï³ë (ãáñ ÝÛáõÃÇ íñ³ Ñ³ßí³Í), ËáÝ³íáõÃÛ³Ý ½³Ý·í³Í³ÛÇÝ Ù³ëÁ` 0.14%-Çó áã ³í»É, ý»éáË³éÝáõÏÝ»ñÇ ½³Ý·í³Í³ÛÇÝ Ù³ëÁ` 0.0003%-Çó áã ³í»É, ¶úêî 21-94 Ï³Ù Ñ³Ù³ñÅ»ù: ²Ýíï³Ý·áõÃÛáõÝÁª Áëï N 2-III-4,9-01-2010 ÑÇ·Ç»ÝÇÏ ÝáñÙ³ïÇíÝ»ñÇ, ÇëÏ Ù³ÏÝßáõÙÁª §êÝÝ¹³ÙÃ»ñùÇ ³Ýíï³Ý·áõÃÛ³Ý Ù³ëÇÝ¦ ÐÐ ûñ»ÝùÇ 8-ñ¹ Ñá¹í³ÍÇ: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äÇï³Ý»ÉÇáõÃÛ³Ý ÙÝ³óáñ¹³ÛÇÝ Å³ÙÏ»ïÁ`</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Ù³ï³Ï³ñ³ñÙ³Ý å³ÑÇÝ ë³ÑÙ³Ýí³Í Å³ÙÏ»ïÇ 50%-Çó áã å³Ï³ë: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15863200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Ã»Û ë¨</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´³ÛË³Ã»Û ë¨ ã³÷³Íñ³ñí³Í ¨ ³é³Ýó, Ëáßáñ ï»ñ¨Ý»ñáí, §öáõÝç¦ , µ³ñÓñáñ³Ï ¨ I ï»ë³ÏÝ»ñÇ, ¶úêî 1937-90 Ï³Ù </w:t>
            </w:r>
            <w:r w:rsidRPr="00047DAB">
              <w:rPr>
                <w:rFonts w:ascii="Arial Armenian" w:hAnsi="Arial Armenian"/>
                <w:sz w:val="16"/>
                <w:szCs w:val="16"/>
              </w:rPr>
              <w:lastRenderedPageBreak/>
              <w:t>¶úêî 1938-90: 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15112170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Ñ³íÇ ÙÇëå³Õ..</w:t>
            </w:r>
            <w:r w:rsidRPr="00047DAB">
              <w:rPr>
                <w:rFonts w:ascii="Sylfaen" w:eastAsia="Sylfaen" w:hAnsi="Sylfaen" w:cs="Sylfaen"/>
                <w:sz w:val="16"/>
                <w:szCs w:val="16"/>
              </w:rPr>
              <w:t>տեղական</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´ñáÛÉ»é ïÇåÇ, ³é³Ýó ÷áñáïÇùÇ, Ù³ùáõñ, ³ñÛáõÝ³½ñÏí³Í, ³é³Ýó ÏáÕÙÝ³ÏÇ Ñáï»ñÇ, ÷³Ã»Ã³íáñí³Í åáÉÇ¿ÃÇÉ»Ý³ÛÇÝ Ã³Õ³ÝÃÝ»ñáí, ¶úêî 25391-82: ²Ýíï³Ý·áõÃÛáõÝÁ ¨ Ù³ÏÝßáõÙÁª Áëï ÐÐ Ï³é³í³ñáõÃÛ³Ý 2006Ã.ÑáÏï»Ùµ»ñÇ19-Ç N1560-Ü  áñáßÙ³Ùµ Ñ³ëï³ïí³Í §ØëÇ ¨ Ùë³ÙÃ»ñùÇ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480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15617000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Ó³í³ñ /óáñ»Ý³Ó³í³ñ/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êï³óí³Í óáñ»ÝÇ Ã»÷³Ñ³Ý Ñ³ïÇÏÝ»ñÇ ÑÕÏÙ³Ùµ, Ï³Ù Ñ»ï³·³ Ïáïñ³ïÙ³Ùµ, óáñ»ÝÇ Ñ³ïÇÏÝ»ñÁ ÉÇÝáõÙ »Ý ÑÕÏí³Í Í³Ûñ»ñáí Ï³Ù ÑÕÏí³Í ÏÉáñ Ñ³ïÇÏÝ»ñÇ Ó¨áí, ËáÝ³íáõÃÛáõÝÁ  14% -Çó áã ³í»ÉÇ, ³Õµ³ÛÇÝ  Ë³éÝáõÏÝ»ñÁ 0.3%-Çó áã ³í»ÉÇ, å³ïñ³ëïí³Í µ³ñÓñ ¨ ³é³çÇÝ ï»ë³ÏÇ óáñ»ÝÇó,</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³Ýíï³Ý·áõÃÛáõÝÁ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15332140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ËÝÓáñ ÙÇçÇÝ ã³÷ëÇ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ÊÝÓáñ Ã³ñÙ, åïÕ³µ³Ý³Ï³Ý I ËÙµÇ, Ð³Û³ëï³ÝÇ ï³ñµ»ñ ï»ë³ÏÝ»ñÇ, Ý»Õ ïñ³Ù³·ÇÍÁ 5ëÙ-Çó áã å³Ï³ë, ¶úêî 21122-75: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80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15313000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Ï³ñïá‎üÇÉ ÙÇçÇÝ ã³÷ëÇ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ì³Õ³Ñ³ë ¨ áõß³Ñ³ë I ï»ë³ÏÇ, ãóñï³Ñ³ñí³Í, ³é³Ýó íÝ³ëí³ÍùÝ»ñÇ, ÏÉáñ Óí³Ó¨ 4ëÙ, 5 %, »ñÏ³ñ³óí³Í 3.5ëÙ,  5%, ÏÉáñ Óí³Ó¨ (4-Çó 5)ëÙ 20%, »ñÏ³ñ³óí³Í (4-Çó 4.5)ëÙ 20%, ÏÉáñ Óí³Ó¨ (5-Çó 6ëÙ) 55%, »ñÏ³ñ³óí³Í (5-Çó 5.5)ëÙ 55%, ÏÉáñ Óí³Ó¨ (6-Çó 7)ëÙ 20%, »ñÏ³ñ³óí³Í (6-Çó 6.5)ëÙ 20%: î»ë³Ï³Ýáõ Ù³ùñáõÃÛáõÝÁ` 90%-Çó áã å³Ï³ë, ÷³Ã»Ã³íáñáõÙÁ` ³é³Ýó ã³÷³Íñ³ñÙ³Ý: ²Ýíï³Ý·áõÃÛáõÝÁ ¨ Ù³ÏÝßáõÙÁª Áëï ÐÐ Ï³é³í³ñáõÃÛ³Ý 2006Ã. ¹»Ïï»Ùµ»ñÇ 21-Ç N1913-Ü áñáßÙ³Ùµ Ñ³ëï³ïí³Í §Â³ñÙ åïáõÕ- 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500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15851100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Ù³Ï³ñáÝ ëáíáñ³Ï³Ý ï.</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Ø³Ï³ñáÝ»Õ»Ý ³Ý¹ñáÅ ËÙáñÇó, Ï³Ëí³Í ³ÉÛáõñÇ ï»ë³ÏÇó ¨ áñ³ÏÇóª  A (åÇÝ¹ óáñ»ÝÇ ³ÉÛáõñÇó),</w:t>
            </w:r>
          </w:p>
          <w:p w:rsidR="005A30F6" w:rsidRPr="00047DAB" w:rsidRDefault="005A30F6" w:rsidP="00047DAB">
            <w:pPr>
              <w:jc w:val="center"/>
              <w:rPr>
                <w:rFonts w:ascii="Arial Armenian" w:hAnsi="Arial Armenian"/>
                <w:sz w:val="16"/>
                <w:szCs w:val="16"/>
              </w:rPr>
            </w:pPr>
            <w:r w:rsidRPr="00047DAB">
              <w:rPr>
                <w:rFonts w:ascii="Arial" w:hAnsi="Arial" w:cs="Arial"/>
                <w:sz w:val="16"/>
                <w:szCs w:val="16"/>
              </w:rPr>
              <w:t>Б</w:t>
            </w:r>
            <w:r w:rsidRPr="00047DAB">
              <w:rPr>
                <w:rFonts w:ascii="Arial Armenian" w:hAnsi="Arial Armenian"/>
                <w:sz w:val="16"/>
                <w:szCs w:val="16"/>
              </w:rPr>
              <w:t xml:space="preserve"> ( ÷³÷áõÏ ³å³Ï»ÝÙ³Ý óáñ»ÝÇ ³ÉÛáõñÇó),</w:t>
            </w:r>
          </w:p>
          <w:p w:rsidR="005A30F6" w:rsidRPr="00047DAB" w:rsidRDefault="005A30F6" w:rsidP="00047DAB">
            <w:pPr>
              <w:jc w:val="center"/>
              <w:rPr>
                <w:rFonts w:ascii="Arial Armenian" w:hAnsi="Arial Armenian"/>
                <w:sz w:val="16"/>
                <w:szCs w:val="16"/>
              </w:rPr>
            </w:pPr>
            <w:r w:rsidRPr="00047DAB">
              <w:rPr>
                <w:rFonts w:ascii="Arial" w:hAnsi="Arial" w:cs="Arial"/>
                <w:sz w:val="16"/>
                <w:szCs w:val="16"/>
              </w:rPr>
              <w:t>В (</w:t>
            </w:r>
            <w:r w:rsidRPr="00047DAB">
              <w:rPr>
                <w:rFonts w:ascii="Arial Armenian" w:hAnsi="Arial Armenian"/>
                <w:sz w:val="16"/>
                <w:szCs w:val="16"/>
              </w:rPr>
              <w:t>Ñ³ó³ÃËÙ³Ý óáñ»ÝÇ ³ÉÛáõñÇó ),  ã³÷³Íñ³ñí³Í ¨ ³é³Ýó ã³÷³Íñ³ñÙ³Ý, ¶úêî 875-92 Ï³Ù Ñ³Ù³ñÅ»ù: ²Ýíï³Ý·áõÃÛáõÝÁª Áëï N 2-III-4,9-01-2010 ÑÇ·Ç»ÝÇÏ ÝáñÙ³ïÇíÝ»ñÇ, ÇëÏ Ù³ÏÝßáõÙÁ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240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15331166</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í³ñáõÝ· Ã³ñÙ</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ì³ñáõÝ· Ã³ñÙ û·ï³·áñÍÙ³Ý ï»ë³ÏÇ, </w:t>
            </w:r>
            <w:r w:rsidRPr="00047DAB">
              <w:rPr>
                <w:rFonts w:ascii="Sylfaen" w:hAnsi="Sylfaen"/>
                <w:sz w:val="16"/>
                <w:szCs w:val="16"/>
              </w:rPr>
              <w:t xml:space="preserve">չափը` երկ.  առնվազն 8սմ,  </w:t>
            </w:r>
            <w:r w:rsidRPr="00047DAB">
              <w:rPr>
                <w:rFonts w:ascii="Arial Armenian" w:hAnsi="Arial Armenian"/>
                <w:sz w:val="16"/>
                <w:szCs w:val="16"/>
              </w:rPr>
              <w:t xml:space="preserve">³Ýíï³Ý·áõÃÛáõÝÁ` Áëï N2-III-4.9-01-2003 (è¸ ê³Ý äÇÝ 2,3,2-1078-01) ë³ÝÇï³ñ³Ñ³Ù³×³ñ³Ï³ÛÇÝ </w:t>
            </w:r>
            <w:r w:rsidRPr="00047DAB">
              <w:rPr>
                <w:rFonts w:ascii="Arial Armenian" w:hAnsi="Arial Armenian"/>
                <w:sz w:val="16"/>
                <w:szCs w:val="16"/>
              </w:rPr>
              <w:lastRenderedPageBreak/>
              <w:t>Ï³ÝáÝÝ»ñÇ ¨ ÝáñÙ»ñÇ ¨  §êÝÝ¹³ÙÃ»ñùÇ ³Ýíï³Ý·áõÃÛ³Ý Ù³ëÇÝ¦ ÐÐ ûñ»ÝùÇ 9-ñ¹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15333100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ïáÙ³ïÇ Ù³ÍáõÏ</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´³ñÓñ Ï³Ù ³é³çÇÝ ï»ë³ÏÝ»ñÇ , ³å³Ï» Ï³Ù Ù»ï³ÕÛ³ ï³ñ³Ý»ñáí, ÷³Ã»Ã³íáñáõÙÁª ÙÇÝã¨ 10¹Ù</w:t>
            </w:r>
            <w:r w:rsidRPr="00047DAB">
              <w:rPr>
                <w:rFonts w:ascii="Arial Armenian" w:hAnsi="Arial Armenian"/>
                <w:sz w:val="16"/>
                <w:szCs w:val="16"/>
                <w:vertAlign w:val="superscript"/>
              </w:rPr>
              <w:t>3</w:t>
            </w:r>
            <w:r w:rsidRPr="00047DAB">
              <w:rPr>
                <w:rFonts w:ascii="Arial Armenian" w:hAnsi="Arial Armenian"/>
                <w:sz w:val="16"/>
                <w:szCs w:val="16"/>
              </w:rPr>
              <w:t xml:space="preserve"> ï³ñáÕáõÃÛ³Ùµ, ¶úêî 3343-89: ²Ýíï³Ý·áõÃÛáõÝÁª N 2-III-4,9-01-2010 ÑÇ·Ç»ÝÇÏ ÝáñÙ³ïÇíÝ»ñÇ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48</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378"/>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15331139</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ÉáÉÇÏ Ã³ñÙ</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ÈáÉÇÏ Ã³ñÙ û·ï³·áñÍÙ³Ý ï»ë³ÏÇ, </w:t>
            </w:r>
            <w:r w:rsidRPr="00047DAB">
              <w:rPr>
                <w:rFonts w:ascii="Sylfaen" w:hAnsi="Sylfaen"/>
                <w:sz w:val="16"/>
                <w:szCs w:val="16"/>
              </w:rPr>
              <w:t xml:space="preserve">տրամագիծը` առնվազն 5սմ, </w:t>
            </w:r>
            <w:r w:rsidRPr="00047DAB">
              <w:rPr>
                <w:rFonts w:ascii="Arial Armenian" w:hAnsi="Arial Armenian"/>
                <w:sz w:val="16"/>
                <w:szCs w:val="16"/>
              </w:rPr>
              <w:t>³Ýíï³Ý·áõÃÛáõÝÁ`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15872400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³Õ Ù³Ýñ Ï»ñ³ÏñÇ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Î»ñ³ÏñÇ ³Õª µ³ñÓñ ï»ë³ÏÇ, Ûá¹³óí³Í Ðêî 239-2005: äÇï³Ý»ÉÇáõÃÛ³Ý Å³ÙÏ»ïÁ ³ñï³¹ñÙ³Ý ûñí³ÝÇó áã å³Ï³ë 12 ³ÙÇë: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60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15331161</w:t>
            </w:r>
          </w:p>
        </w:tc>
        <w:tc>
          <w:tcPr>
            <w:tcW w:w="1560" w:type="dxa"/>
            <w:vAlign w:val="center"/>
          </w:tcPr>
          <w:p w:rsidR="005A30F6" w:rsidRPr="00047DAB" w:rsidRDefault="005A30F6" w:rsidP="00047DAB">
            <w:pPr>
              <w:spacing w:line="360" w:lineRule="auto"/>
              <w:rPr>
                <w:rFonts w:ascii="Sylfaen" w:hAnsi="Sylfaen"/>
                <w:sz w:val="16"/>
                <w:szCs w:val="16"/>
              </w:rPr>
            </w:pPr>
            <w:r w:rsidRPr="00047DAB">
              <w:rPr>
                <w:rFonts w:ascii="Arial LatArm" w:eastAsia="Arial LatArm" w:hAnsi="Arial LatArm" w:cs="Arial LatArm"/>
                <w:sz w:val="16"/>
                <w:szCs w:val="16"/>
              </w:rPr>
              <w:t xml:space="preserve">ëáË </w:t>
            </w:r>
            <w:r w:rsidRPr="00047DAB">
              <w:rPr>
                <w:rFonts w:ascii="Sylfaen" w:eastAsia="Arial LatArm" w:hAnsi="Sylfaen" w:cs="Arial LatArm"/>
                <w:sz w:val="16"/>
                <w:szCs w:val="16"/>
              </w:rPr>
              <w:t>գլուխ</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Â³ñÙ, ÏÍáõ, ÏÇë³ÏÍáõ Ï³Ù ù³Õóñ, ÁÝïÇñ ï»ë³ÏÇ, Ý»Õ Ù³ëÇ ïñ³Ù³·ÇÍÁ 3ëÙ-Çó áã å³Ï³ë, ¶úêî 27166-86, ³Ýíï³Ý·áõÃÛáõÝÁª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15331167</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Ï³Ý³ãÇ Ë³éÁ</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Î³Ý³ãÇ ï³ñµ»ñ ï»ë³ÏÇ, </w:t>
            </w:r>
            <w:r w:rsidRPr="00047DAB">
              <w:rPr>
                <w:rFonts w:ascii="Sylfaen" w:hAnsi="Sylfaen"/>
                <w:sz w:val="16"/>
                <w:szCs w:val="16"/>
              </w:rPr>
              <w:t>առնվազն 200 գր, տեսակները` ծիտրոն, ռեհան, թարխուն, նեխուր, համեմ</w:t>
            </w:r>
            <w:r w:rsidRPr="00047DAB">
              <w:rPr>
                <w:rFonts w:ascii="Arial Armenian" w:hAnsi="Arial Armenian"/>
                <w:sz w:val="16"/>
                <w:szCs w:val="16"/>
              </w:rPr>
              <w:t>, ³Ýíï³Ý·áõÃÛáõÝÁ`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Ï³å</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03211300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µñÇÝÓ</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êåÇï³Ï, Ëáßáñ, µ³ñÓñ, »ñÏ³ñ ï»ë³ÏÇ, ãÏáïñ³Í, É³ÛÝáõÃÛáõÝÇó µ³Å³ÝíáõÙ »Ý 1-Çó ÙÇÝã¨ 4 ïÇå»ñÇ, Áëï ïÇå»ñÇ ËáÝ³íáõÃÛáõÝÁ 13%-Çó ÙÇÝã¨ 15%, ¶úêî 6293-90: 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270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15331153</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áëå</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ºñ»ù ï»ë³ÏÇ, Ñ³Ù³ë»é, Ù³ùáõñ, ãáñª ËáÝ³íáõÃÛáõÝÁ ª / 14.0-17.0 /  % áã ³í»ÉÇ: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²Ýíï³Ý·áõÃÛáõÝÁª Áëï N 2-III-4,9-01-2010 ÑÇ·Ç»ÝÇÏ ÝáñÙ³ïÇíÝ»ñÇ,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15551600</w:t>
            </w:r>
          </w:p>
        </w:tc>
        <w:tc>
          <w:tcPr>
            <w:tcW w:w="1560" w:type="dxa"/>
            <w:vAlign w:val="center"/>
          </w:tcPr>
          <w:p w:rsidR="005A30F6" w:rsidRPr="00047DAB" w:rsidRDefault="005A30F6" w:rsidP="00047DAB">
            <w:pPr>
              <w:spacing w:line="360" w:lineRule="auto"/>
              <w:rPr>
                <w:rFonts w:ascii="Arial LatArm" w:eastAsia="Arial LatArm" w:hAnsi="Arial LatArm" w:cs="Arial LatArm"/>
                <w:sz w:val="16"/>
                <w:szCs w:val="16"/>
              </w:rPr>
            </w:pPr>
            <w:r w:rsidRPr="00047DAB">
              <w:rPr>
                <w:rFonts w:ascii="Arial LatArm" w:eastAsia="Arial LatArm" w:hAnsi="Arial LatArm" w:cs="Arial LatArm"/>
                <w:sz w:val="16"/>
                <w:szCs w:val="16"/>
              </w:rPr>
              <w:t>Ù³ÍáõÝ</w:t>
            </w:r>
          </w:p>
          <w:p w:rsidR="005A30F6" w:rsidRPr="00047DAB" w:rsidRDefault="005A30F6" w:rsidP="00047DAB">
            <w:pPr>
              <w:spacing w:line="360" w:lineRule="auto"/>
              <w:rPr>
                <w:sz w:val="16"/>
                <w:szCs w:val="16"/>
              </w:rPr>
            </w:pP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Â³ñÙ ÏáíÇ Ï³ÃÇó, ÛáõÕ³ÛÝáõÃÛáõÝÁ 3%-Çó áã å³Ï³ë, ÃÃí³ÛÝáõÃÛáõÝÁ 65-100 0T, ³Ýíï³Ý·áõÃÛáõÝÁ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03142520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Ñ³íÇ Óáõ 0.2 Ï³ñ·Ç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Òáõ ë»Õ³ÝÇ Ï³Ù ¹Ç»ïÇÏ, 2-ñ¹ Ï³ñ·Ç, ï»ë³Ï³íáñí³Í Áëï Ù»Ï ÓíÇ ½³Ý·í³ÍÇ, ¹Ç»ïÇÏ ÓíÇ å³ÑÙ³Ý Å³ÙÏ»ïÁª 7 ûñ, ë»Õ³ÝÇ ÓíÇÝÁª 25 ûñ, ë³éÝ³ñ³Ý³ÛÇÝ å³ÛÙ³ÝÝ»ñáõÙª 120 ûñ, Ðêî 182-2012: </w:t>
            </w:r>
            <w:r w:rsidRPr="00047DAB">
              <w:rPr>
                <w:rFonts w:ascii="Arial Armenian" w:hAnsi="Arial Armenian" w:cs="Arial"/>
                <w:sz w:val="16"/>
                <w:szCs w:val="16"/>
              </w:rPr>
              <w:t>²</w:t>
            </w:r>
            <w:r w:rsidRPr="00047DAB">
              <w:rPr>
                <w:rFonts w:ascii="Arial Armenian" w:hAnsi="Arial Armenian"/>
                <w:sz w:val="16"/>
                <w:szCs w:val="16"/>
              </w:rPr>
              <w:t>Ýíï³Ý·áõÃÛáõÝÁ ¨ Ù³ÏÝßáõÙÁªÁëï ÐÐ Ï³é³í³ñáõÃÛ³Ý 2011 Ãí³Ï³ÝÇ ë»åï»Ùµ»ñÇ 29-Ç §ÒíÇ ¨ Óí³ÙÃ»ñùÇ ï»ËÝÇÏ³Ï³Ý Ï³ÝáÝ³Ï³ñ·Á Ñ³ëï³ï»Éáõ Ù³ëÇÝ¦ N 1438-Ü áñáßÙ³ÝÁ ¨ §êÝÝ¹³ÙÃ»ñùÇ ³Ýíï³Ý·áõÃÛ³Ý Ù³ëÇÝ¦ ÐÐ ûñ»ÝùÇ 8-ñ¹ Ñá¹í³ÍÇ: äÇï³Ý»ÉÇáõÃÛ³Ý ÙÝ³óáñ¹³ÛÇÝ Å³ÙÏ»ïÁ áã å³Ï³ë 90%:</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Ñ³ï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3000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15612160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³ÉÛáõñ óáñ»ÝÇ1 Ï³ñ·Ç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òáñ»ÝÇ ³ÉÛáõñÇÝ µÝáñáß, ³é³Ýó ÏáÕÙÝ³ÏÇ Ñ³ÙÇ ¨ ÑáïÇ: ²é³Ýó ÃÃíáõÃÛ³Ý ¨ ¹³éÝáõÃÛ³Ý, ³é³Ýó ÷ï³ÑáïÇ  áõ µáñµáëÇ: ÊáÝ³íáõÃÛ³Ý ½³Ý·í³Í³ÛÇÝ Ù³ëÁª áã ³í»ÉÇ 15%-Çó, Ù»ï³Õ³Ù³·ÝÇë³Ï³Ý Ë³éÝáõñ¹Ý»ñÁª áã ³í»ÉÇ 3.0%-Çó, ÙáËñÇ ½³Ý·í³Í³ÛÇÝ Ù³ëÁª ãáñ ÝÛáõÃÇ 0.55%,  ÑáõÙ  ëáëÝÓ³ÝÛáõÃÇ ù³Ý³ÏáõÃÛáõÝÁª ³éÝí³½Ý  28.0%, Ðêî  280-2007:  ²Ýíï³Ý·áõÃÛáõÝÁ ¨ Ù³ÏÝßáõÙÁ N-2-III-4.9-01-2010 ÑÇ·Ç»ÝÇÏ ÝáñÙ³ïÇíÝ»ñÇ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lang w:val="af-ZA"/>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15541200</w:t>
            </w:r>
          </w:p>
        </w:tc>
        <w:tc>
          <w:tcPr>
            <w:tcW w:w="1560" w:type="dxa"/>
            <w:vAlign w:val="center"/>
          </w:tcPr>
          <w:p w:rsidR="005A30F6" w:rsidRPr="00047DAB" w:rsidRDefault="005A30F6"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å³ÝÇñ §ÈáéÇ¦« </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ä³ÝÇñ åÇÝ¹, ÏáíÇ Ï³ÃÇó, ³Õ³çñ³ÛÇÝ, ëåÇï³ÏÇó ÙÇÝã¨ µ³ó ¹»ÕÇÝ ·áõÛÝÇ, ï³ñµ»ñ Ù»ÍáõÃÛ³Ý ¨ Ó¨Ç ³ãù»ñáí: 46% ÛáõÕ³ÛÝáõÃÛ³Ùµ, åÇï³Ý»ÉÇáõÃÛ³Ý Å³ÙÏ»ïÁ áã å³Ï³ë ù³Ý 90 %: 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80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15131630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ÙëÇ å³Ñ³Íá</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ä³Ñ³ÍáÝ»ñ ï³í³ñÇ ÙëÇ µ³ñÓñ ï»ë³ÏÇ, Ñ»ñÙ»ïÇÏ ÷³Ï Ù»ï³Õ³Ï³Ý ï³ñ³Ý»ñáí, ¶úêî 5284-84 Ï³Ù Ñ³Ù³ñÅ»ù: ØëÇ ¨ ×³ñåÇ ½³Ý·í³Í³ÛÇÝ Ù³ëÁ áã å³Ï³ë 54%-Çó, ³Û¹ ÃíáõÙ ª ×³ñåÇ ½³Ý·í³Í³ÛÇÝ Ù³ëÁ áã ³í»ÉÇ 17 %-Çó, ùÉáñÇ¹Ý»ñÇ ½³Ý·í³Í³ÛÇÝ Ù³ëÁ 1.2-1.5%: ²Ýíï³Ý·áõÃÛáõÝÁ ¨ Ù³ÏÝßáõÙÁª Áëï ÐÐ Ï³é³í³ñáõÃÛ³Ý 2006Ã.ÑáÏï»Ùµ»ñÇ19-Ç N1560-Ü  áñáßÙ³Ùµ Ñ³ëï³ïí³Í §ØëÇ ¨ Ùë³ÙÃ»ñùÇ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03221410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Ï³Õ³Ùµ</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cs="Courier New"/>
                <w:color w:val="000000"/>
                <w:sz w:val="16"/>
                <w:szCs w:val="16"/>
                <w:lang w:val="hy-AM"/>
              </w:rPr>
            </w:pPr>
            <w:r w:rsidRPr="00047DAB">
              <w:rPr>
                <w:rFonts w:ascii="Sylfaen" w:hAnsi="Sylfaen" w:cs="Sylfaen"/>
                <w:color w:val="000000"/>
                <w:sz w:val="16"/>
                <w:szCs w:val="16"/>
                <w:lang w:val="hy-AM"/>
              </w:rPr>
              <w:t>Թարմ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գլուխկաղամբ</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մանրածախ</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առևտրի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ցանց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հանրային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սննդի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օբյեկտներ</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մատակարարման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իրացման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համար</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Թարմ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գլուխկաղամբն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ըստ</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հասունացման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ժամկետների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ստորաբաժանվում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հետևյալ</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տեսակների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վաղահաս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միջահաս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ուշահաս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Արտաքինտեսքը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գլուխներըթարմ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ամբողջական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մաքուր</w:t>
            </w:r>
            <w:r w:rsidRPr="00047DAB">
              <w:rPr>
                <w:rFonts w:ascii="Sylfaen" w:hAnsi="Sylfaen" w:cs="Courier New"/>
                <w:color w:val="000000"/>
                <w:sz w:val="16"/>
                <w:szCs w:val="16"/>
                <w:lang w:val="hy-AM"/>
              </w:rPr>
              <w:t>,</w:t>
            </w:r>
            <w:r w:rsidRPr="00047DAB">
              <w:rPr>
                <w:rFonts w:ascii="Sylfaen" w:hAnsi="Sylfaen" w:cs="Sylfaen"/>
                <w:color w:val="000000"/>
                <w:sz w:val="16"/>
                <w:szCs w:val="16"/>
                <w:lang w:val="hy-AM"/>
              </w:rPr>
              <w:t>առողջ</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լիովին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ձևավորված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առանցհիվանդությունների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չծլած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տվյալ</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բուսաբանական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տեսակին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բնորոշ</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գույնով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ձևով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ու</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ու</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հոտով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առանց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կողմնակի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հոտի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համի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չպետք</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լինեն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գյուղատնտեսական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վնասատուներով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չպետք</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ունենան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ավելորդ</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արտաքին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խոնավություն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պետք</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լինեն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խիտ</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քիչ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խիտ</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բայց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փխրուն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վաղահաս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տարբեր</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աստիճանի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փխրունությամբ</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մաքրման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աստիճանը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պետք</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մաքրված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լինեն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մինչև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lastRenderedPageBreak/>
              <w:t>մակերևույթը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ամուր</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գրկող</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կանաչ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սպիտակ</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տերևները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Վաղահաս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պետք</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է</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մաքրված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լինեն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վարդաձև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տերևաբույլերից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օգտագործման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համար</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պիտանի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տերևներից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Կաղամբակոթի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երկարությունը</w:t>
            </w:r>
            <w:r w:rsidRPr="00047DAB">
              <w:rPr>
                <w:rFonts w:ascii="Sylfaen" w:hAnsi="Sylfaen" w:cs="Courier New"/>
                <w:color w:val="000000"/>
                <w:sz w:val="16"/>
                <w:szCs w:val="16"/>
                <w:lang w:val="hy-AM"/>
              </w:rPr>
              <w:t xml:space="preserve"> 3</w:t>
            </w:r>
            <w:r w:rsidRPr="00047DAB">
              <w:rPr>
                <w:rFonts w:ascii="Sylfaen" w:hAnsi="Sylfaen" w:cs="Sylfaen"/>
                <w:color w:val="000000"/>
                <w:sz w:val="16"/>
                <w:szCs w:val="16"/>
                <w:lang w:val="hy-AM"/>
              </w:rPr>
              <w:t>սմ</w:t>
            </w:r>
            <w:r w:rsidRPr="00047DAB">
              <w:rPr>
                <w:rFonts w:ascii="Sylfaen" w:hAnsi="Sylfaen" w:cs="Courier New"/>
                <w:color w:val="000000"/>
                <w:sz w:val="16"/>
                <w:szCs w:val="16"/>
                <w:lang w:val="hy-AM"/>
              </w:rPr>
              <w:t>-</w:t>
            </w:r>
            <w:r w:rsidRPr="00047DAB">
              <w:rPr>
                <w:rFonts w:ascii="Sylfaen" w:hAnsi="Sylfaen" w:cs="Sylfaen"/>
                <w:color w:val="000000"/>
                <w:sz w:val="16"/>
                <w:szCs w:val="16"/>
                <w:lang w:val="hy-AM"/>
              </w:rPr>
              <w:t>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ոչավելի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մաքրված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քաշը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պակաս</w:t>
            </w:r>
            <w:r w:rsidRPr="00047DAB">
              <w:rPr>
                <w:rFonts w:ascii="Sylfaen" w:hAnsi="Sylfaen" w:cs="Courier New"/>
                <w:color w:val="000000"/>
                <w:sz w:val="16"/>
                <w:szCs w:val="16"/>
                <w:lang w:val="hy-AM"/>
              </w:rPr>
              <w:t xml:space="preserve">`  0.8  </w:t>
            </w:r>
            <w:r w:rsidRPr="00047DAB">
              <w:rPr>
                <w:rFonts w:ascii="Sylfaen" w:hAnsi="Sylfaen" w:cs="Sylfaen"/>
                <w:color w:val="000000"/>
                <w:sz w:val="16"/>
                <w:szCs w:val="16"/>
                <w:lang w:val="hy-AM"/>
              </w:rPr>
              <w:t>կգ</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վաղահաս</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կաղամբինը</w:t>
            </w:r>
            <w:r w:rsidRPr="00047DAB">
              <w:rPr>
                <w:rFonts w:ascii="Sylfaen" w:hAnsi="Sylfaen" w:cs="Courier New"/>
                <w:color w:val="000000"/>
                <w:sz w:val="16"/>
                <w:szCs w:val="16"/>
                <w:lang w:val="hy-AM"/>
              </w:rPr>
              <w:t xml:space="preserve">` 0.3- 0.4 </w:t>
            </w:r>
            <w:r w:rsidRPr="00047DAB">
              <w:rPr>
                <w:rFonts w:ascii="Sylfaen" w:hAnsi="Sylfaen" w:cs="Sylfaen"/>
                <w:color w:val="000000"/>
                <w:sz w:val="16"/>
                <w:szCs w:val="16"/>
                <w:lang w:val="hy-AM"/>
              </w:rPr>
              <w:t>կգ</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Ճաքած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3 </w:t>
            </w:r>
            <w:r w:rsidRPr="00047DAB">
              <w:rPr>
                <w:rFonts w:ascii="Sylfaen" w:hAnsi="Sylfaen" w:cs="Sylfaen"/>
                <w:color w:val="000000"/>
                <w:sz w:val="16"/>
                <w:szCs w:val="16"/>
                <w:lang w:val="hy-AM"/>
              </w:rPr>
              <w:t>սմ</w:t>
            </w:r>
            <w:r w:rsidRPr="00047DAB">
              <w:rPr>
                <w:rFonts w:ascii="Sylfaen" w:hAnsi="Sylfaen" w:cs="Courier New"/>
                <w:color w:val="000000"/>
                <w:sz w:val="16"/>
                <w:szCs w:val="16"/>
                <w:lang w:val="hy-AM"/>
              </w:rPr>
              <w:t>-</w:t>
            </w:r>
            <w:r w:rsidRPr="00047DAB">
              <w:rPr>
                <w:rFonts w:ascii="Sylfaen" w:hAnsi="Sylfaen" w:cs="Sylfaen"/>
                <w:color w:val="000000"/>
                <w:sz w:val="16"/>
                <w:szCs w:val="16"/>
                <w:lang w:val="hy-AM"/>
              </w:rPr>
              <w:t>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ավելի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խորությամբ</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մեխանիկական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վնասվածքներով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զանգվածային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մասը</w:t>
            </w:r>
            <w:r w:rsidRPr="00047DAB">
              <w:rPr>
                <w:rFonts w:ascii="Sylfaen" w:hAnsi="Sylfaen" w:cs="Courier New"/>
                <w:color w:val="000000"/>
                <w:sz w:val="16"/>
                <w:szCs w:val="16"/>
                <w:lang w:val="hy-AM"/>
              </w:rPr>
              <w:t>` 5%-</w:t>
            </w:r>
            <w:r w:rsidRPr="00047DAB">
              <w:rPr>
                <w:rFonts w:ascii="Sylfaen" w:hAnsi="Sylfaen" w:cs="Sylfaen"/>
                <w:color w:val="000000"/>
                <w:sz w:val="16"/>
                <w:szCs w:val="16"/>
                <w:lang w:val="hy-AM"/>
              </w:rPr>
              <w:t>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ոչ</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ավելի</w:t>
            </w:r>
            <w:r w:rsidRPr="00047DAB">
              <w:rPr>
                <w:rFonts w:ascii="Sylfaen" w:hAnsi="Sylfaen" w:cs="Courier New"/>
                <w:color w:val="000000"/>
                <w:sz w:val="16"/>
                <w:szCs w:val="16"/>
                <w:lang w:val="hy-AM"/>
              </w:rPr>
              <w:t xml:space="preserve">: 3 </w:t>
            </w:r>
            <w:r w:rsidRPr="00047DAB">
              <w:rPr>
                <w:rFonts w:ascii="Sylfaen" w:hAnsi="Sylfaen" w:cs="Sylfaen"/>
                <w:color w:val="000000"/>
                <w:sz w:val="16"/>
                <w:szCs w:val="16"/>
                <w:lang w:val="hy-AM"/>
              </w:rPr>
              <w:t>սմ</w:t>
            </w:r>
            <w:r w:rsidRPr="00047DAB">
              <w:rPr>
                <w:rFonts w:ascii="Sylfaen" w:hAnsi="Sylfaen" w:cs="Courier New"/>
                <w:color w:val="000000"/>
                <w:sz w:val="16"/>
                <w:szCs w:val="16"/>
                <w:lang w:val="hy-AM"/>
              </w:rPr>
              <w:t>-</w:t>
            </w:r>
            <w:r w:rsidRPr="00047DAB">
              <w:rPr>
                <w:rFonts w:ascii="Sylfaen" w:hAnsi="Sylfaen" w:cs="Sylfaen"/>
                <w:color w:val="000000"/>
                <w:sz w:val="16"/>
                <w:szCs w:val="16"/>
                <w:lang w:val="hy-AM"/>
              </w:rPr>
              <w:t>ից</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ավելի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խորությամբ</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մեխանիկական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վնասվածքներով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ճաքերով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նեխած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գյուղատնտեսական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վնասատուներով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վնասված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ցրտահարված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շոգեհարված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միջուկի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դեղնվածության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կարմրածության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նշաններով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առկայություն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չի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թույլատրվում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Չի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թույլատրվում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նշահատված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գլուխներով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կաղամբակոթերով</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կաղամբի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առկայություն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Անվտանգությունը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փաթեթավորումը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մակնշումը</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ըստ</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ՀՀ</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կառավարության</w:t>
            </w:r>
            <w:r w:rsidRPr="00047DAB">
              <w:rPr>
                <w:rFonts w:ascii="Sylfaen" w:hAnsi="Sylfaen" w:cs="Courier New"/>
                <w:color w:val="000000"/>
                <w:sz w:val="16"/>
                <w:szCs w:val="16"/>
                <w:lang w:val="hy-AM"/>
              </w:rPr>
              <w:t xml:space="preserve"> 2006</w:t>
            </w:r>
            <w:r w:rsidRPr="00047DAB">
              <w:rPr>
                <w:rFonts w:ascii="Sylfaen" w:hAnsi="Sylfaen" w:cs="Sylfaen"/>
                <w:color w:val="000000"/>
                <w:sz w:val="16"/>
                <w:szCs w:val="16"/>
                <w:lang w:val="hy-AM"/>
              </w:rPr>
              <w:t>թ</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դեկտեմբերի</w:t>
            </w:r>
            <w:r w:rsidRPr="00047DAB">
              <w:rPr>
                <w:rFonts w:ascii="Sylfaen" w:hAnsi="Sylfaen" w:cs="Courier New"/>
                <w:color w:val="000000"/>
                <w:sz w:val="16"/>
                <w:szCs w:val="16"/>
                <w:lang w:val="hy-AM"/>
              </w:rPr>
              <w:t xml:space="preserve"> 21-</w:t>
            </w:r>
            <w:r w:rsidRPr="00047DAB">
              <w:rPr>
                <w:rFonts w:ascii="Sylfaen" w:hAnsi="Sylfaen" w:cs="Sylfaen"/>
                <w:color w:val="000000"/>
                <w:sz w:val="16"/>
                <w:szCs w:val="16"/>
                <w:lang w:val="hy-AM"/>
              </w:rPr>
              <w:t>ի</w:t>
            </w:r>
            <w:r w:rsidRPr="00047DAB">
              <w:rPr>
                <w:rFonts w:ascii="Sylfaen" w:hAnsi="Sylfaen" w:cs="Courier New"/>
                <w:color w:val="000000"/>
                <w:sz w:val="16"/>
                <w:szCs w:val="16"/>
                <w:lang w:val="hy-AM"/>
              </w:rPr>
              <w:t xml:space="preserve"> N 1913</w:t>
            </w:r>
            <w:r w:rsidRPr="00047DAB">
              <w:rPr>
                <w:rFonts w:ascii="Sylfaen" w:hAnsi="Sylfaen" w:cs="Sylfaen"/>
                <w:color w:val="000000"/>
                <w:sz w:val="16"/>
                <w:szCs w:val="16"/>
                <w:lang w:val="hy-AM"/>
              </w:rPr>
              <w:t>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որոշմամբ</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հաստատված</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Թարմ</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պտուղ</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բանջարեղենի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տեխնիկական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կանոնակարգի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և</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Սննդամթերքի</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անվտանգության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մասին</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ՀՀօրենքի</w:t>
            </w:r>
            <w:r w:rsidRPr="00047DAB">
              <w:rPr>
                <w:rFonts w:ascii="Sylfaen" w:hAnsi="Sylfaen" w:cs="Courier New"/>
                <w:color w:val="000000"/>
                <w:sz w:val="16"/>
                <w:szCs w:val="16"/>
                <w:lang w:val="hy-AM"/>
              </w:rPr>
              <w:t xml:space="preserve"> 8-</w:t>
            </w:r>
            <w:r w:rsidRPr="00047DAB">
              <w:rPr>
                <w:rFonts w:ascii="Sylfaen" w:hAnsi="Sylfaen" w:cs="Sylfaen"/>
                <w:color w:val="000000"/>
                <w:sz w:val="16"/>
                <w:szCs w:val="16"/>
                <w:lang w:val="hy-AM"/>
              </w:rPr>
              <w:t>րդ</w:t>
            </w:r>
            <w:r w:rsidRPr="00047DAB">
              <w:rPr>
                <w:rFonts w:ascii="Sylfaen" w:hAnsi="Sylfaen" w:cs="Courier New"/>
                <w:color w:val="000000"/>
                <w:sz w:val="16"/>
                <w:szCs w:val="16"/>
                <w:lang w:val="hy-AM"/>
              </w:rPr>
              <w:t xml:space="preserve"> </w:t>
            </w:r>
            <w:r w:rsidRPr="00047DAB">
              <w:rPr>
                <w:rFonts w:ascii="Sylfaen" w:hAnsi="Sylfaen" w:cs="Sylfaen"/>
                <w:color w:val="000000"/>
                <w:sz w:val="16"/>
                <w:szCs w:val="16"/>
                <w:lang w:val="hy-AM"/>
              </w:rPr>
              <w:t>հոդվածի</w:t>
            </w:r>
            <w:r w:rsidRPr="00047DAB">
              <w:rPr>
                <w:rFonts w:ascii="Sylfaen" w:hAnsi="Sylfaen" w:cs="Courier New"/>
                <w:color w:val="000000"/>
                <w:sz w:val="16"/>
                <w:szCs w:val="16"/>
                <w:lang w:val="hy-AM"/>
              </w:rPr>
              <w:t>:</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280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15331164</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·³½³ñ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êáíáñ³Ï³Ý ¨ ÁÝïÇñ ï»ë³ÏÇ, ¶úêî 26767-85:</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03221100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µ³½áõÏ</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pStyle w:val="Normal1"/>
              <w:jc w:val="center"/>
              <w:rPr>
                <w:rFonts w:cs="GHEA Mariam"/>
                <w:color w:val="000000"/>
                <w:sz w:val="16"/>
                <w:szCs w:val="16"/>
              </w:rPr>
            </w:pPr>
            <w:r w:rsidRPr="00047DAB">
              <w:rPr>
                <w:rFonts w:cs="GHEA Mariam"/>
                <w:color w:val="000000"/>
                <w:sz w:val="16"/>
                <w:szCs w:val="16"/>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15616000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ÑÝ¹Ï³Ó³í³ñ IIï»ë.</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ÐÝ¹Ï³Ó³í³ñ  I  Ï³Ù II ï»ë³ÏÝ»ñÇ, ËáÝ³íáõÃÛáõÝÁª 14.0 %-Çó áã ³í»ÉÇ, Ñ³ïÇÏÝ»ñÁª 97.5 % -Çó áã å³Ï³ë: 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äÇï³Ý»ÉÇáõÃÛ³Ý ÙÝ³óáñ¹³ÛÇÝ Å³ÙÏ»ïÁ áã å³Ï³ë ù³Ý  70 %:</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15530000</w:t>
            </w:r>
          </w:p>
        </w:tc>
        <w:tc>
          <w:tcPr>
            <w:tcW w:w="1560" w:type="dxa"/>
            <w:vAlign w:val="center"/>
          </w:tcPr>
          <w:p w:rsidR="005A30F6" w:rsidRPr="00047DAB" w:rsidRDefault="005A30F6"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Ï³ñ³· </w:t>
            </w:r>
            <w:r w:rsidRPr="00047DAB">
              <w:rPr>
                <w:rFonts w:ascii="Arial LatArm" w:eastAsia="Arial LatArm" w:hAnsi="Arial LatArm" w:cs="Arial LatArm"/>
                <w:sz w:val="16"/>
                <w:szCs w:val="16"/>
              </w:rPr>
              <w:lastRenderedPageBreak/>
              <w:t xml:space="preserve">ë»ñáõóù³ÛÇÝ« </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ê»ñáõóù³ÛÇÝ, ÛáõÕ³ÛÝáõÃÛáõÝÁ` 71.5-82.5%, µ³ñÓñ áñ³ÏÇ, Ã³ñÙ íÇ×³ÏáõÙ, åñáï»ÇÝÇ å³ñáõÝ³ÏáõÃÛáõÝÁ 0.7·, </w:t>
            </w:r>
            <w:r w:rsidRPr="00047DAB">
              <w:rPr>
                <w:rFonts w:ascii="Arial Armenian" w:hAnsi="Arial Armenian"/>
                <w:sz w:val="16"/>
                <w:szCs w:val="16"/>
              </w:rPr>
              <w:lastRenderedPageBreak/>
              <w:t>³ÍË³çáõñ 0.7·, 740 ÏÏ³É 200-250 · Ï³Ù 20-25 Ï· ·áñÍ³ñ³Ý³ÛÇÝ ÷³Ã»ÃÝ»ñáí, ¶úêî 37-91 Ï³Ù Ñ³Ù³ñÅ»ù:</w:t>
            </w:r>
          </w:p>
          <w:p w:rsidR="005A30F6" w:rsidRPr="00047DAB" w:rsidRDefault="005A30F6" w:rsidP="00047DAB">
            <w:pPr>
              <w:jc w:val="center"/>
              <w:rPr>
                <w:rFonts w:ascii="Sylfaen" w:hAnsi="Sylfaen"/>
                <w:sz w:val="16"/>
                <w:szCs w:val="16"/>
              </w:rPr>
            </w:pPr>
            <w:r w:rsidRPr="00047DAB">
              <w:rPr>
                <w:rFonts w:ascii="Arial Armenian" w:hAnsi="Arial Armenian"/>
                <w:sz w:val="16"/>
                <w:szCs w:val="16"/>
              </w:rPr>
              <w:t xml:space="preserve">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 </w:t>
            </w:r>
            <w:r w:rsidRPr="00047DAB">
              <w:rPr>
                <w:rFonts w:ascii="Sylfaen" w:hAnsi="Sylfaen"/>
                <w:sz w:val="16"/>
                <w:szCs w:val="16"/>
              </w:rPr>
              <w:t>Ռ</w:t>
            </w:r>
            <w:r w:rsidRPr="00047DAB">
              <w:rPr>
                <w:rFonts w:ascii="Arial Armenian" w:hAnsi="Arial Armenian"/>
                <w:sz w:val="16"/>
                <w:szCs w:val="16"/>
              </w:rPr>
              <w:t xml:space="preserve">áõë³Ï³Ý </w:t>
            </w:r>
            <w:r w:rsidRPr="00047DAB">
              <w:rPr>
                <w:rFonts w:ascii="Sylfaen" w:hAnsi="Sylfaen"/>
                <w:sz w:val="16"/>
                <w:szCs w:val="16"/>
              </w:rPr>
              <w:t>կամ նմանատիպ:</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1E1561" w:rsidRPr="00047DAB" w:rsidTr="00666FCF">
        <w:trPr>
          <w:trHeight w:val="181"/>
        </w:trPr>
        <w:tc>
          <w:tcPr>
            <w:tcW w:w="1170" w:type="dxa"/>
            <w:vAlign w:val="center"/>
          </w:tcPr>
          <w:p w:rsidR="001E1561" w:rsidRPr="00047DAB" w:rsidRDefault="001E1561" w:rsidP="00047DAB">
            <w:pPr>
              <w:numPr>
                <w:ilvl w:val="0"/>
                <w:numId w:val="30"/>
              </w:numPr>
              <w:jc w:val="center"/>
              <w:rPr>
                <w:rFonts w:ascii="GHEA Grapalat" w:hAnsi="GHEA Grapalat"/>
                <w:sz w:val="16"/>
                <w:szCs w:val="16"/>
              </w:rPr>
            </w:pPr>
          </w:p>
        </w:tc>
        <w:tc>
          <w:tcPr>
            <w:tcW w:w="1098" w:type="dxa"/>
            <w:vAlign w:val="center"/>
          </w:tcPr>
          <w:p w:rsidR="001E1561" w:rsidRPr="00047DAB" w:rsidRDefault="001E1561" w:rsidP="00047DAB">
            <w:pPr>
              <w:spacing w:line="360" w:lineRule="auto"/>
              <w:jc w:val="center"/>
              <w:rPr>
                <w:rFonts w:ascii="Arial Armenian" w:hAnsi="Arial Armenian"/>
                <w:sz w:val="16"/>
                <w:szCs w:val="16"/>
              </w:rPr>
            </w:pPr>
            <w:r w:rsidRPr="00047DAB">
              <w:rPr>
                <w:rFonts w:ascii="Arial Armenian" w:hAnsi="Arial Armenian"/>
                <w:sz w:val="16"/>
                <w:szCs w:val="16"/>
              </w:rPr>
              <w:t>15511600</w:t>
            </w:r>
          </w:p>
        </w:tc>
        <w:tc>
          <w:tcPr>
            <w:tcW w:w="1560" w:type="dxa"/>
            <w:vAlign w:val="center"/>
          </w:tcPr>
          <w:p w:rsidR="001E1561" w:rsidRPr="00047DAB" w:rsidRDefault="001E1561" w:rsidP="00047DAB">
            <w:pPr>
              <w:spacing w:line="360" w:lineRule="auto"/>
              <w:rPr>
                <w:sz w:val="16"/>
                <w:szCs w:val="16"/>
              </w:rPr>
            </w:pPr>
            <w:r w:rsidRPr="00047DAB">
              <w:rPr>
                <w:rFonts w:ascii="Arial LatArm" w:eastAsia="Arial LatArm" w:hAnsi="Arial LatArm" w:cs="Arial LatArm"/>
                <w:sz w:val="16"/>
                <w:szCs w:val="16"/>
              </w:rPr>
              <w:t xml:space="preserve">Ëï³óñ³Í Ï³Ã </w:t>
            </w:r>
          </w:p>
        </w:tc>
        <w:tc>
          <w:tcPr>
            <w:tcW w:w="425" w:type="dxa"/>
            <w:vAlign w:val="center"/>
          </w:tcPr>
          <w:p w:rsidR="001E1561" w:rsidRPr="00047DAB" w:rsidRDefault="001E1561" w:rsidP="00047DAB">
            <w:pPr>
              <w:jc w:val="center"/>
              <w:rPr>
                <w:rFonts w:ascii="GHEA Grapalat" w:hAnsi="GHEA Grapalat"/>
                <w:sz w:val="16"/>
                <w:szCs w:val="16"/>
              </w:rPr>
            </w:pPr>
          </w:p>
        </w:tc>
        <w:tc>
          <w:tcPr>
            <w:tcW w:w="4678" w:type="dxa"/>
            <w:vAlign w:val="center"/>
          </w:tcPr>
          <w:p w:rsidR="001E1561" w:rsidRPr="000012D4" w:rsidRDefault="001E1561" w:rsidP="001E1561">
            <w:pPr>
              <w:jc w:val="center"/>
              <w:rPr>
                <w:rFonts w:ascii="Arial Armenian" w:hAnsi="Arial Armenian"/>
                <w:sz w:val="16"/>
                <w:szCs w:val="16"/>
              </w:rPr>
            </w:pPr>
            <w:r w:rsidRPr="000012D4">
              <w:rPr>
                <w:rFonts w:ascii="Arial Armenian" w:hAnsi="Arial Armenian"/>
                <w:sz w:val="16"/>
                <w:szCs w:val="16"/>
              </w:rPr>
              <w:t xml:space="preserve">Êï³óñ³Í Ï³Ã ß³ù³ñáí, </w:t>
            </w:r>
            <w:r w:rsidRPr="000012D4">
              <w:rPr>
                <w:rFonts w:ascii="Sylfaen" w:hAnsi="Sylfaen"/>
                <w:sz w:val="16"/>
                <w:szCs w:val="16"/>
              </w:rPr>
              <w:t xml:space="preserve">վրան </w:t>
            </w:r>
            <w:r w:rsidRPr="000012D4">
              <w:rPr>
                <w:rFonts w:ascii="Sylfaen" w:hAnsi="Sylfaen"/>
                <w:sz w:val="16"/>
                <w:szCs w:val="16"/>
                <w:highlight w:val="yellow"/>
              </w:rPr>
              <w:t>&lt;&lt;МОЛОКО&gt;&gt;</w:t>
            </w:r>
            <w:r w:rsidRPr="000012D4">
              <w:rPr>
                <w:rFonts w:ascii="Sylfaen" w:hAnsi="Sylfaen"/>
                <w:sz w:val="16"/>
                <w:szCs w:val="16"/>
              </w:rPr>
              <w:t xml:space="preserve"> գրառմամբ, </w:t>
            </w:r>
            <w:r w:rsidRPr="000012D4">
              <w:rPr>
                <w:rFonts w:ascii="Arial Armenian" w:hAnsi="Arial Armenian"/>
                <w:sz w:val="16"/>
                <w:szCs w:val="16"/>
              </w:rPr>
              <w:t>ËáÝ³íáõÃÛáõÝÁ` 26.5%-Çó áã ³í»ÉÇ, ë³Ë³ñá½Á 43.5%-Çó áã å³Ï³ë, Ï³ÃÝ³ÛÇÝ ãáñ ÝÛáõÃ»ñÇ ½³Ý·í³Í³ÛÇÝ Ù³ëÁ` 28.5%-Çó áã å³Ï³ë, ÃÃí³ÛÝáõÃÛáõÝÁ` 48 0T-Çó áã ³í»ÉÇ, åÇï³Ý»ÉÇáõÃÛ³Ý ÙÝ³óáñ¹³ÛÇÝ Å³ÙÏ»ïÁ Ù³ï³Ï³ñ³ñÙ³Ý å³ÑÇó áã å³Ï³ë 70%:</w:t>
            </w:r>
          </w:p>
          <w:p w:rsidR="001E1561" w:rsidRPr="000012D4" w:rsidRDefault="001E1561" w:rsidP="001E1561">
            <w:pPr>
              <w:jc w:val="center"/>
              <w:rPr>
                <w:rFonts w:ascii="Arial Armenian" w:hAnsi="Arial Armenian"/>
                <w:sz w:val="16"/>
                <w:szCs w:val="16"/>
              </w:rPr>
            </w:pPr>
            <w:r w:rsidRPr="000012D4">
              <w:rPr>
                <w:rFonts w:ascii="Arial Armenian" w:hAnsi="Arial Armenian"/>
                <w:sz w:val="16"/>
                <w:szCs w:val="16"/>
              </w:rPr>
              <w:t>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1E1561" w:rsidRPr="00047DAB" w:rsidRDefault="001E1561"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1E1561" w:rsidRPr="00047DAB" w:rsidRDefault="001E1561" w:rsidP="00047DAB">
            <w:pPr>
              <w:jc w:val="center"/>
              <w:rPr>
                <w:rFonts w:ascii="GHEA Grapalat" w:hAnsi="GHEA Grapalat"/>
                <w:sz w:val="16"/>
                <w:szCs w:val="16"/>
              </w:rPr>
            </w:pPr>
          </w:p>
        </w:tc>
        <w:tc>
          <w:tcPr>
            <w:tcW w:w="720" w:type="dxa"/>
            <w:vAlign w:val="center"/>
          </w:tcPr>
          <w:p w:rsidR="001E1561" w:rsidRPr="00047DAB" w:rsidRDefault="001E1561" w:rsidP="00047DAB">
            <w:pPr>
              <w:jc w:val="center"/>
              <w:rPr>
                <w:rFonts w:ascii="GHEA Grapalat" w:hAnsi="GHEA Grapalat"/>
                <w:sz w:val="16"/>
                <w:szCs w:val="16"/>
              </w:rPr>
            </w:pPr>
          </w:p>
        </w:tc>
        <w:tc>
          <w:tcPr>
            <w:tcW w:w="720" w:type="dxa"/>
            <w:vAlign w:val="center"/>
          </w:tcPr>
          <w:p w:rsidR="001E1561" w:rsidRPr="00047DAB" w:rsidRDefault="001E1561" w:rsidP="00047DAB">
            <w:pPr>
              <w:spacing w:line="360" w:lineRule="auto"/>
              <w:jc w:val="center"/>
              <w:rPr>
                <w:rFonts w:ascii="Calibri" w:eastAsia="Calibri" w:hAnsi="Calibri" w:cs="Calibri"/>
                <w:sz w:val="16"/>
                <w:szCs w:val="16"/>
              </w:rPr>
            </w:pPr>
            <w:r>
              <w:rPr>
                <w:rFonts w:ascii="Calibri" w:eastAsia="Calibri" w:hAnsi="Calibri" w:cs="Calibri"/>
                <w:sz w:val="16"/>
                <w:szCs w:val="16"/>
              </w:rPr>
              <w:t>75</w:t>
            </w:r>
          </w:p>
        </w:tc>
        <w:tc>
          <w:tcPr>
            <w:tcW w:w="1170" w:type="dxa"/>
            <w:vMerge/>
            <w:vAlign w:val="center"/>
          </w:tcPr>
          <w:p w:rsidR="001E1561" w:rsidRPr="00047DAB" w:rsidRDefault="001E1561" w:rsidP="00047DAB">
            <w:pPr>
              <w:jc w:val="center"/>
              <w:rPr>
                <w:rFonts w:ascii="GHEA Grapalat" w:hAnsi="GHEA Grapalat"/>
                <w:sz w:val="16"/>
                <w:szCs w:val="16"/>
              </w:rPr>
            </w:pPr>
          </w:p>
        </w:tc>
        <w:tc>
          <w:tcPr>
            <w:tcW w:w="1143" w:type="dxa"/>
            <w:vMerge/>
            <w:textDirection w:val="btLr"/>
            <w:vAlign w:val="center"/>
          </w:tcPr>
          <w:p w:rsidR="001E1561" w:rsidRPr="00047DAB" w:rsidRDefault="001E1561" w:rsidP="00047DAB">
            <w:pPr>
              <w:ind w:left="113" w:right="113"/>
              <w:jc w:val="center"/>
              <w:rPr>
                <w:rFonts w:ascii="Arial Armenian" w:hAnsi="Arial Armenian"/>
                <w:sz w:val="16"/>
                <w:szCs w:val="16"/>
              </w:rPr>
            </w:pPr>
          </w:p>
        </w:tc>
        <w:tc>
          <w:tcPr>
            <w:tcW w:w="1609" w:type="dxa"/>
            <w:vMerge/>
            <w:vAlign w:val="center"/>
          </w:tcPr>
          <w:p w:rsidR="001E1561" w:rsidRPr="00047DAB" w:rsidRDefault="001E1561"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15833100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Ñ³Éí³</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cs="Sylfaen"/>
                <w:color w:val="000000"/>
                <w:sz w:val="16"/>
                <w:szCs w:val="16"/>
              </w:rPr>
            </w:pPr>
            <w:r w:rsidRPr="00047DAB">
              <w:rPr>
                <w:rFonts w:ascii="Sylfaen" w:hAnsi="Sylfaen" w:cs="Sylfaen"/>
                <w:color w:val="000000"/>
                <w:sz w:val="16"/>
                <w:szCs w:val="16"/>
              </w:rPr>
              <w:t xml:space="preserve">Հալվա արեւածաղկի, կալորիականությունը 553,4կկալ, </w:t>
            </w:r>
            <w:r w:rsidRPr="00047DAB">
              <w:rPr>
                <w:rFonts w:ascii="Arial Armenian" w:hAnsi="Arial Armenian"/>
                <w:sz w:val="16"/>
                <w:szCs w:val="16"/>
              </w:rPr>
              <w:t>²Ýíï³Ý·áõÃÛáõÝÁª N 2-III-4,9-01-2010 ÑÇ·Ç»ÝÇÏ ÝáñÙ³ïÇíÝ»ñÇ ¨  §êÝÝ¹³ÙÃ»ñùÇ ³Ýíï³Ý·áõÃÛ³Ý Ù³ëÇÝ¦ ÐÐ ûñ»ÝùÇ 8-ñ¹ Ñá¹í³ÍÇ: äÇï³Ý»ÉÇáõÃÛ³Ý ÙÝ³óáñ¹³ÛÇÝ Å³ÙÏ»ïÁ áã å³Ï³ë ù³Ý 80%:</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70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15842310</w:t>
            </w:r>
          </w:p>
        </w:tc>
        <w:tc>
          <w:tcPr>
            <w:tcW w:w="1560" w:type="dxa"/>
            <w:vAlign w:val="center"/>
          </w:tcPr>
          <w:p w:rsidR="005A30F6" w:rsidRPr="00047DAB" w:rsidRDefault="005A30F6" w:rsidP="00047DAB">
            <w:pPr>
              <w:spacing w:line="360" w:lineRule="auto"/>
              <w:rPr>
                <w:rFonts w:ascii="Sylfaen" w:hAnsi="Sylfaen"/>
                <w:sz w:val="16"/>
                <w:szCs w:val="16"/>
              </w:rPr>
            </w:pPr>
            <w:r w:rsidRPr="00047DAB">
              <w:rPr>
                <w:rFonts w:ascii="Arial LatArm" w:eastAsia="Arial LatArm" w:hAnsi="Arial LatArm" w:cs="Arial LatArm"/>
                <w:sz w:val="16"/>
                <w:szCs w:val="16"/>
              </w:rPr>
              <w:t xml:space="preserve">Ï³ñ³Ù»É ÏáÝü»ï« </w:t>
            </w:r>
            <w:r w:rsidRPr="00047DAB">
              <w:rPr>
                <w:rFonts w:ascii="Calibri" w:eastAsia="Arial LatArm" w:hAnsi="Calibri" w:cs="Arial LatArm"/>
                <w:sz w:val="16"/>
                <w:szCs w:val="16"/>
              </w:rPr>
              <w:t>«</w:t>
            </w:r>
            <w:r w:rsidRPr="00047DAB">
              <w:rPr>
                <w:rFonts w:ascii="Sylfaen" w:eastAsia="Arial LatArm" w:hAnsi="Sylfaen" w:cs="Arial LatArm"/>
                <w:sz w:val="16"/>
                <w:szCs w:val="16"/>
              </w:rPr>
              <w:t>Գրանտ Քենդի» կամ նմանատիպ</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sz w:val="16"/>
                <w:szCs w:val="16"/>
              </w:rPr>
            </w:pPr>
            <w:r w:rsidRPr="00047DAB">
              <w:rPr>
                <w:rFonts w:ascii="Arial Armenian" w:hAnsi="Arial Armenian"/>
                <w:sz w:val="16"/>
                <w:szCs w:val="16"/>
              </w:rPr>
              <w:t xml:space="preserve">Î³ñ³Ù»É Ï³ÃÝ³ÛÇÝ, åáÙ³¹³ÛÇÝ, Ùñ·³ÛÇÝ, ¹áÝ¹áÕ³ÛÇÝ, ¹áÝ¹áÕ³Ùñ·³ÛÇÝ, Ýß³Ï³ñ³Ï³Ý¹³Ï³ÛÇÝ, ·ñÇÉÛ³Å³ÛÇÝ, åñ³ÉÇÝ» Ñ³í»É³ÝÛáõÃ»ñáí: Î³Ëí³Í ÏáÝü»ïÇ ï»ë³ÏÇó ËáÝ³íáõÃÛ³Ý ½³Ý·í³Í³ÛÇÝ Ù³ëÁª 4-25%-Çó áã ³í»É, ¶úêî 4570-93 Ï³Ù Ñ³Ù³ñÅ»ù, ÷³Ã»Ã³íáñáõÙÁª Ýñµ³ÃÇÃ»ÕÇ ¨ ÃÕÃÇ Ù»ç, ã÷³Ã³Ãí³Íª Ñ³ïÇÏ³íáñ, Ïßé³Íñ³ñí³Í ïáõ÷»ñáí, Ë³éÁ ï»ë³Ï³ÝÇáí, ¶úêî 4570-93 Ï³Ù Ñ³Ù³ñÅ»ù: ²Ýíï³Ý·áõÃÛáõÝÁª Áëï N 2-III-4,9-01-2010 ÑÇ·Ç»ÝÇÏ ÝáñÙ³ïÇíÝ»ñÇ, ÇëÏ Ù³ÏÝßáõÙÁª §êÝÝ¹³ÙÃ»ñùÇ ³Ýíï³Ý·áõÃÛ³Ý Ù³ëÇÝ¦ ÐÐ ûñ»ÝùÇ 8-ñ¹ Ñá¹í³ÍÇ: </w:t>
            </w:r>
            <w:r w:rsidRPr="00047DAB">
              <w:rPr>
                <w:rFonts w:ascii="Sylfaen" w:hAnsi="Sylfaen"/>
                <w:sz w:val="16"/>
                <w:szCs w:val="16"/>
              </w:rPr>
              <w:t>Գրանդ Քենդի կամ նմանատիպ:</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15821500</w:t>
            </w:r>
          </w:p>
        </w:tc>
        <w:tc>
          <w:tcPr>
            <w:tcW w:w="1560" w:type="dxa"/>
            <w:vAlign w:val="center"/>
          </w:tcPr>
          <w:p w:rsidR="005A30F6" w:rsidRPr="00047DAB" w:rsidRDefault="005A30F6" w:rsidP="00047DAB">
            <w:pPr>
              <w:spacing w:line="360" w:lineRule="auto"/>
              <w:rPr>
                <w:rFonts w:ascii="Sylfaen" w:hAnsi="Sylfaen"/>
                <w:sz w:val="16"/>
                <w:szCs w:val="16"/>
              </w:rPr>
            </w:pPr>
            <w:r w:rsidRPr="00047DAB">
              <w:rPr>
                <w:rFonts w:ascii="Arial LatArm" w:eastAsia="Arial LatArm" w:hAnsi="Arial LatArm" w:cs="Arial LatArm"/>
                <w:sz w:val="16"/>
                <w:szCs w:val="16"/>
              </w:rPr>
              <w:t xml:space="preserve">ÃËí³Íù³µÉÇÃ « </w:t>
            </w:r>
            <w:r w:rsidRPr="00047DAB">
              <w:rPr>
                <w:rFonts w:ascii="Sylfaen" w:eastAsia="Arial LatArm" w:hAnsi="Sylfaen" w:cs="Arial LatArm"/>
                <w:sz w:val="16"/>
                <w:szCs w:val="16"/>
              </w:rPr>
              <w:t>«Շանթ»  կամ նմանատիպ</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15331154</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áÉáé</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âáñ³óñ³Í, Ï»Õ¨³Í, ¹»ÕÇÝ Ï³Ù Ï³Ý³ã ·áõÛÝÇ: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²Ýíï³Ý·áõÃÛáõÝÁª N 2-III-4,9-01-2010 ÑÇ·Ç»ÝÇÏ ÝáñÙ³ïÇíÝ»ñÇ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15332297</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ç»Ù ï»Õ³Ï³Ý</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æ»Ù` ï³ñµ»ñ Ùñ·»ñÇ, 1-ÇÝ ï»ë³ÏÇ Ðêî 48-2007:</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60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15331136</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Ï³ñÙÇñ åÕå»Õ ³Õ³ó.</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ÀÝïÇñ Ï³Ù ëáíáñ³Ï³Ý ï»ë³ÏÇ: </w:t>
            </w:r>
            <w:r w:rsidRPr="00047DAB">
              <w:rPr>
                <w:rFonts w:ascii="Arial Armenian" w:hAnsi="Arial Armenian" w:cs="Sylfaen"/>
                <w:sz w:val="16"/>
                <w:szCs w:val="16"/>
                <w:lang w:bidi="he-IL"/>
              </w:rPr>
              <w:t xml:space="preserve">²Ýíï³Ý·áõÃÛáõÝÁ, ÷³Ã»Ã³íáñáõÙÁ  ¨ Ù³ÏÝßáõÙÁª </w:t>
            </w:r>
            <w:r w:rsidRPr="00047DAB">
              <w:rPr>
                <w:rFonts w:ascii="Arial Armenian" w:hAnsi="Arial Armenian"/>
                <w:sz w:val="16"/>
                <w:szCs w:val="16"/>
              </w:rPr>
              <w:t xml:space="preserve">Áëï ÐÐ Ï³é³í³ñáõÃÛ³Ý 2006Ã. ¹»Ïï»Ùµ»ñÇ 21-Ç N1913-Ü áñáßÙ³Ùµ Ñ³ëï³ïí³Í §Â³ñÙ åïáõÕ-µ³Ýç³ñ»Õ»ÝÇ ï»ËÝÇÏ³Ï³Ý </w:t>
            </w:r>
            <w:r w:rsidRPr="00047DAB">
              <w:rPr>
                <w:rFonts w:ascii="Arial Armenian" w:hAnsi="Arial Armenian"/>
                <w:sz w:val="16"/>
                <w:szCs w:val="16"/>
              </w:rPr>
              <w:lastRenderedPageBreak/>
              <w:t>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4</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15512000</w:t>
            </w:r>
          </w:p>
        </w:tc>
        <w:tc>
          <w:tcPr>
            <w:tcW w:w="1560" w:type="dxa"/>
            <w:vAlign w:val="center"/>
          </w:tcPr>
          <w:p w:rsidR="005A30F6" w:rsidRPr="00047DAB" w:rsidRDefault="005A30F6"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ÃÃí³ë»ñ ï»Õ³Ï³Ý« </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Â³ñÙ ÏáíÇ Ï³ÃÇó, ÛáõÕ³ÛÝáõÃÛáõÝÁ` 20%-Çó áã å³Ï³ë, ÃÃí³ÛÝáõÃÛáõÝÁ` 65-100 0T, ³Ýíï³Ý·áõÃÛáõÝÁ ¨ Ù³ÏÝßáõÙÁª Áëï ÐÐ Ï³é³í³ñáõÃÛ³Ý 2006Ã. ¹»Ïï»Ùµ»ñÇ 21-Ç N 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 äÇï³Ý»ÉÇáõÃÛ³Ý ÙÝ³óáñ¹³ÛÇÝ Å³ÙÏ»ïÁ áã å³Ï³ë ù³Ý 90%:</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90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03222131</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ÍÇñ³Ý</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ÌÇñ³Ý Ã³ñÙ, I åïÕ³µ³Ý³Ï³Ý ËÙµÇ, Ð³Û³ëï³ÝÇ ï³ñµ»ñ ï»ëÏÝ»ñÇ, ¶úêî 21122-75: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15511100</w:t>
            </w:r>
          </w:p>
        </w:tc>
        <w:tc>
          <w:tcPr>
            <w:tcW w:w="1560" w:type="dxa"/>
            <w:vAlign w:val="center"/>
          </w:tcPr>
          <w:p w:rsidR="005A30F6" w:rsidRPr="00047DAB" w:rsidRDefault="005A30F6"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Ï³Ã å³ëï»ñÇ½³óí³Í« </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ä³ëï»ñ³óí³Í ÏáíÇ Ï³Ã 3% ÛáõÕ³ÛÝáõÃÛ³Ùµ, ÃÃí³ÛÝáõÃÛáõÝÁª 16-210</w:t>
            </w:r>
            <w:r w:rsidRPr="00047DAB">
              <w:rPr>
                <w:rFonts w:ascii="Arial Armenian" w:hAnsi="Arial Armenian" w:hint="cs"/>
                <w:sz w:val="16"/>
                <w:szCs w:val="16"/>
                <w:lang w:bidi="he-IL"/>
              </w:rPr>
              <w:t>T</w:t>
            </w:r>
            <w:r w:rsidRPr="00047DAB">
              <w:rPr>
                <w:sz w:val="16"/>
                <w:szCs w:val="16"/>
                <w:lang w:bidi="he-IL"/>
              </w:rPr>
              <w:t xml:space="preserve">, </w:t>
            </w:r>
            <w:r w:rsidRPr="00047DAB">
              <w:rPr>
                <w:rFonts w:ascii="Sylfaen" w:hAnsi="Sylfaen" w:cs="Sylfaen"/>
                <w:sz w:val="16"/>
                <w:szCs w:val="16"/>
                <w:lang w:bidi="he-IL"/>
              </w:rPr>
              <w:t xml:space="preserve">ԳՕՍՏ 13277-79 : </w:t>
            </w:r>
            <w:r w:rsidRPr="00047DAB">
              <w:rPr>
                <w:rFonts w:ascii="Arial Armenian" w:hAnsi="Arial Armenian"/>
                <w:sz w:val="16"/>
                <w:szCs w:val="16"/>
              </w:rPr>
              <w:t xml:space="preserve">²Ýíï³Ý·áõÃÛáõÝÁ ¨ Ù³ÏÝßáõÙÁ` Áëï N2-III-4.9-01-2003 (è¸ ê³Ý äÇÝ 2,3,2-1078-01) ë³ÝÇï³ñ³Ñ³Ù³×³ñ³Ï³ÛÇÝ   Ï³ÝáÝÝ»ñÇ ¨ ÝáñÙ»ñÇ  ¨  §êÝÝ¹³ÙÃ»ñùÇ ³Ýíï³Ý·áõÃÛ³Ý Ù³ëÇÝ¦ ÐÐ ûñ»ÝùÇ </w:t>
            </w:r>
            <w:r w:rsidRPr="00047DAB">
              <w:rPr>
                <w:sz w:val="16"/>
                <w:szCs w:val="16"/>
              </w:rPr>
              <w:t>8</w:t>
            </w:r>
            <w:r w:rsidRPr="00047DAB">
              <w:rPr>
                <w:rFonts w:ascii="Arial Armenian" w:hAnsi="Arial Armenian"/>
                <w:sz w:val="16"/>
                <w:szCs w:val="16"/>
              </w:rPr>
              <w:t>-ñ¹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ÉÇïñ</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03222134</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ë³Éáñ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ê³Éáñ-Ã³ñÙ :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03222132</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¹»ÕÓ</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¸»ÕÓ Ã³ñÙ- /71-Çó ÷áùñ ÙÇÝã¨ 63ÙÙ Ý»ñ³éÛ³É/: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15321000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Ùñ·³ÑÛáõÃ</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cs="Sylfaen"/>
                <w:sz w:val="16"/>
                <w:szCs w:val="16"/>
              </w:rPr>
              <w:t>Øñ·³ÑÛáõÃ»ñª å³ïñ³ëïí³Í Ã³ñÙ Ùñ·»ñÇó  ¨  åïáõÕÝ»ñÇó, åïÕ³Ùëáí, ß³ù³ñÇ ûß³ñ³ÏÇ Ñ³í»ÉáõÙÝ»ñáí Ï³Ù ³é³Ýó ¹ñ³, ³ñï³ùÇÝ ï»ëùáí å³ñ½ª Ýëïí³ÍùÇ ½³Ý·í³Í³ÛÇÝ Ù³ëÁ 0.2</w:t>
            </w:r>
            <w:r w:rsidRPr="00047DAB">
              <w:rPr>
                <w:rFonts w:ascii="Arial Armenian" w:hAnsi="Arial Armenian"/>
                <w:sz w:val="16"/>
                <w:szCs w:val="16"/>
              </w:rPr>
              <w:t>% áã ³í»ÉÇ ¨ áã å³ñ½ª 0.8% áã å³Ï³ë, ¶úêî  è 52184-2003, ¶úêî è 52185-2003 Ï³Ù ¶úêî è 52186-2003: ²Ýíï³Ý·áõÃÛáõÝÁ  ¨ Ù³ÏÝßáõÙÁª Áëï ÐÐ Ï³é³í³ñáõÃÛ³Ý 2009Ã. ÑáõÝÇëÇ 26-Ç ÃÇí 744-Ü áñáßÙ³Ùµ Ñ³ëï³ïí³Í §ÐÛáõÃ»ñÇÝ ¨ ÑÛáõÃ³ÙÃ»ñùÝ»ñÇÝ Ý»ñÏ³Û³óíáÕ å³Ñ³ÝçÝ»ñÇ ï»ËÝÇÏ³Ï³Ý Ï³ÝáÝ³Ï³ñ·Ç¦,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ÉÇïñ</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03220000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³ñù³Û³Ý³ñÇÝç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color w:val="000000"/>
                <w:sz w:val="16"/>
                <w:szCs w:val="16"/>
              </w:rPr>
            </w:pPr>
            <w:r w:rsidRPr="00047DAB">
              <w:rPr>
                <w:rFonts w:ascii="Sylfaen" w:hAnsi="Sylfaen" w:cs="Sylfaen"/>
                <w:color w:val="000000"/>
                <w:sz w:val="16"/>
                <w:szCs w:val="16"/>
              </w:rPr>
              <w:t>Արքայանարինջ</w:t>
            </w:r>
            <w:r w:rsidRPr="00047DAB">
              <w:rPr>
                <w:color w:val="000000"/>
                <w:sz w:val="16"/>
                <w:szCs w:val="16"/>
              </w:rPr>
              <w:t xml:space="preserve"> </w:t>
            </w:r>
            <w:r w:rsidRPr="00047DAB">
              <w:rPr>
                <w:rFonts w:ascii="Sylfaen" w:hAnsi="Sylfaen" w:cs="Sylfaen"/>
                <w:color w:val="000000"/>
                <w:sz w:val="16"/>
                <w:szCs w:val="16"/>
              </w:rPr>
              <w:t>թարմ</w:t>
            </w:r>
            <w:r w:rsidRPr="00047DAB">
              <w:rPr>
                <w:color w:val="000000"/>
                <w:sz w:val="16"/>
                <w:szCs w:val="16"/>
              </w:rPr>
              <w:t xml:space="preserve">, </w:t>
            </w:r>
            <w:r w:rsidRPr="00047DAB">
              <w:rPr>
                <w:rFonts w:ascii="Sylfaen" w:hAnsi="Sylfaen" w:cs="Sylfaen"/>
                <w:color w:val="000000"/>
                <w:sz w:val="16"/>
                <w:szCs w:val="16"/>
              </w:rPr>
              <w:t>պտղաբանական</w:t>
            </w:r>
            <w:r w:rsidRPr="00047DAB">
              <w:rPr>
                <w:color w:val="000000"/>
                <w:sz w:val="16"/>
                <w:szCs w:val="16"/>
              </w:rPr>
              <w:t xml:space="preserve"> II </w:t>
            </w:r>
            <w:r w:rsidRPr="00047DAB">
              <w:rPr>
                <w:rFonts w:ascii="Sylfaen" w:hAnsi="Sylfaen" w:cs="Sylfaen"/>
                <w:color w:val="000000"/>
                <w:sz w:val="16"/>
                <w:szCs w:val="16"/>
              </w:rPr>
              <w:t>խմբի</w:t>
            </w:r>
            <w:r w:rsidRPr="00047DAB">
              <w:rPr>
                <w:color w:val="000000"/>
                <w:sz w:val="16"/>
                <w:szCs w:val="16"/>
              </w:rPr>
              <w:t xml:space="preserve"> (71-</w:t>
            </w:r>
            <w:r w:rsidRPr="00047DAB">
              <w:rPr>
                <w:rFonts w:ascii="Sylfaen" w:hAnsi="Sylfaen" w:cs="Sylfaen"/>
                <w:color w:val="000000"/>
                <w:sz w:val="16"/>
                <w:szCs w:val="16"/>
              </w:rPr>
              <w:t>ից</w:t>
            </w:r>
            <w:r w:rsidRPr="00047DAB">
              <w:rPr>
                <w:color w:val="000000"/>
                <w:sz w:val="16"/>
                <w:szCs w:val="16"/>
              </w:rPr>
              <w:t xml:space="preserve"> </w:t>
            </w:r>
            <w:r w:rsidRPr="00047DAB">
              <w:rPr>
                <w:rFonts w:ascii="Sylfaen" w:hAnsi="Sylfaen" w:cs="Sylfaen"/>
                <w:color w:val="000000"/>
                <w:sz w:val="16"/>
                <w:szCs w:val="16"/>
              </w:rPr>
              <w:t>փոքր</w:t>
            </w:r>
            <w:r w:rsidRPr="00047DAB">
              <w:rPr>
                <w:color w:val="000000"/>
                <w:sz w:val="16"/>
                <w:szCs w:val="16"/>
              </w:rPr>
              <w:t xml:space="preserve"> </w:t>
            </w:r>
            <w:r w:rsidRPr="00047DAB">
              <w:rPr>
                <w:rFonts w:ascii="Sylfaen" w:hAnsi="Sylfaen" w:cs="Sylfaen"/>
                <w:color w:val="000000"/>
                <w:sz w:val="16"/>
                <w:szCs w:val="16"/>
              </w:rPr>
              <w:t>մինչև</w:t>
            </w:r>
            <w:r w:rsidRPr="00047DAB">
              <w:rPr>
                <w:color w:val="000000"/>
                <w:sz w:val="16"/>
                <w:szCs w:val="16"/>
              </w:rPr>
              <w:t xml:space="preserve"> 63</w:t>
            </w:r>
            <w:r w:rsidRPr="00047DAB">
              <w:rPr>
                <w:rFonts w:ascii="Sylfaen" w:hAnsi="Sylfaen" w:cs="Sylfaen"/>
                <w:color w:val="000000"/>
                <w:sz w:val="16"/>
                <w:szCs w:val="16"/>
              </w:rPr>
              <w:t>մմ</w:t>
            </w:r>
          </w:p>
          <w:p w:rsidR="005A30F6" w:rsidRPr="00047DAB" w:rsidRDefault="005A30F6" w:rsidP="00047DAB">
            <w:pPr>
              <w:jc w:val="center"/>
              <w:rPr>
                <w:color w:val="000000"/>
                <w:sz w:val="16"/>
                <w:szCs w:val="16"/>
              </w:rPr>
            </w:pPr>
            <w:r w:rsidRPr="00047DAB">
              <w:rPr>
                <w:rFonts w:ascii="Sylfaen" w:hAnsi="Sylfaen" w:cs="Sylfaen"/>
                <w:color w:val="000000"/>
                <w:sz w:val="16"/>
                <w:szCs w:val="16"/>
              </w:rPr>
              <w:t>ներառյալ</w:t>
            </w:r>
            <w:r w:rsidRPr="00047DAB">
              <w:rPr>
                <w:color w:val="000000"/>
                <w:sz w:val="16"/>
                <w:szCs w:val="16"/>
              </w:rPr>
              <w:t xml:space="preserve">), </w:t>
            </w:r>
            <w:r w:rsidRPr="00047DAB">
              <w:rPr>
                <w:rFonts w:ascii="Sylfaen" w:hAnsi="Sylfaen" w:cs="Sylfaen"/>
                <w:color w:val="000000"/>
                <w:sz w:val="16"/>
                <w:szCs w:val="16"/>
              </w:rPr>
              <w:t>ԳՕՍՏ</w:t>
            </w:r>
            <w:r w:rsidRPr="00047DAB">
              <w:rPr>
                <w:color w:val="000000"/>
                <w:sz w:val="16"/>
                <w:szCs w:val="16"/>
              </w:rPr>
              <w:t xml:space="preserve"> 4427-82</w:t>
            </w:r>
            <w:r w:rsidRPr="00047DAB">
              <w:rPr>
                <w:rFonts w:ascii="Tahoma" w:hAnsi="Tahoma" w:cs="Tahoma"/>
                <w:color w:val="000000"/>
                <w:sz w:val="16"/>
                <w:szCs w:val="16"/>
              </w:rPr>
              <w:t>։</w:t>
            </w:r>
            <w:r w:rsidRPr="00047DAB">
              <w:rPr>
                <w:color w:val="000000"/>
                <w:sz w:val="16"/>
                <w:szCs w:val="16"/>
              </w:rPr>
              <w:t xml:space="preserve"> </w:t>
            </w:r>
            <w:r w:rsidRPr="00047DAB">
              <w:rPr>
                <w:rFonts w:ascii="Sylfaen" w:hAnsi="Sylfaen" w:cs="Sylfaen"/>
                <w:color w:val="000000"/>
                <w:sz w:val="16"/>
                <w:szCs w:val="16"/>
              </w:rPr>
              <w:t>Անվտանգությունը</w:t>
            </w:r>
            <w:r w:rsidRPr="00047DAB">
              <w:rPr>
                <w:color w:val="000000"/>
                <w:sz w:val="16"/>
                <w:szCs w:val="16"/>
              </w:rPr>
              <w:t xml:space="preserve"> </w:t>
            </w:r>
            <w:r w:rsidRPr="00047DAB">
              <w:rPr>
                <w:rFonts w:ascii="Sylfaen" w:hAnsi="Sylfaen" w:cs="Sylfaen"/>
                <w:color w:val="000000"/>
                <w:sz w:val="16"/>
                <w:szCs w:val="16"/>
              </w:rPr>
              <w:t>և</w:t>
            </w:r>
            <w:r w:rsidRPr="00047DAB">
              <w:rPr>
                <w:color w:val="000000"/>
                <w:sz w:val="16"/>
                <w:szCs w:val="16"/>
              </w:rPr>
              <w:t xml:space="preserve"> </w:t>
            </w:r>
            <w:r w:rsidRPr="00047DAB">
              <w:rPr>
                <w:rFonts w:ascii="Sylfaen" w:hAnsi="Sylfaen" w:cs="Sylfaen"/>
                <w:color w:val="000000"/>
                <w:sz w:val="16"/>
                <w:szCs w:val="16"/>
              </w:rPr>
              <w:t>մակնշումը</w:t>
            </w:r>
            <w:r w:rsidRPr="00047DAB">
              <w:rPr>
                <w:color w:val="000000"/>
                <w:sz w:val="16"/>
                <w:szCs w:val="16"/>
              </w:rPr>
              <w:t>`</w:t>
            </w:r>
          </w:p>
          <w:p w:rsidR="005A30F6" w:rsidRPr="00047DAB" w:rsidRDefault="005A30F6" w:rsidP="00047DAB">
            <w:pPr>
              <w:jc w:val="center"/>
              <w:rPr>
                <w:color w:val="000000"/>
                <w:sz w:val="16"/>
                <w:szCs w:val="16"/>
              </w:rPr>
            </w:pPr>
            <w:r w:rsidRPr="00047DAB">
              <w:rPr>
                <w:rFonts w:ascii="Sylfaen" w:hAnsi="Sylfaen" w:cs="Sylfaen"/>
                <w:color w:val="000000"/>
                <w:sz w:val="16"/>
                <w:szCs w:val="16"/>
              </w:rPr>
              <w:t>ըստ</w:t>
            </w:r>
            <w:r w:rsidRPr="00047DAB">
              <w:rPr>
                <w:color w:val="000000"/>
                <w:sz w:val="16"/>
                <w:szCs w:val="16"/>
              </w:rPr>
              <w:t xml:space="preserve"> </w:t>
            </w:r>
            <w:r w:rsidRPr="00047DAB">
              <w:rPr>
                <w:rFonts w:ascii="Sylfaen" w:hAnsi="Sylfaen" w:cs="Sylfaen"/>
                <w:color w:val="000000"/>
                <w:sz w:val="16"/>
                <w:szCs w:val="16"/>
              </w:rPr>
              <w:t>ՀՀ</w:t>
            </w:r>
            <w:r w:rsidRPr="00047DAB">
              <w:rPr>
                <w:color w:val="000000"/>
                <w:sz w:val="16"/>
                <w:szCs w:val="16"/>
              </w:rPr>
              <w:t xml:space="preserve"> </w:t>
            </w:r>
            <w:r w:rsidRPr="00047DAB">
              <w:rPr>
                <w:rFonts w:ascii="Sylfaen" w:hAnsi="Sylfaen" w:cs="Sylfaen"/>
                <w:color w:val="000000"/>
                <w:sz w:val="16"/>
                <w:szCs w:val="16"/>
              </w:rPr>
              <w:t>կառավարության</w:t>
            </w:r>
            <w:r w:rsidRPr="00047DAB">
              <w:rPr>
                <w:color w:val="000000"/>
                <w:sz w:val="16"/>
                <w:szCs w:val="16"/>
              </w:rPr>
              <w:t xml:space="preserve"> 2006</w:t>
            </w:r>
            <w:r w:rsidRPr="00047DAB">
              <w:rPr>
                <w:rFonts w:ascii="Sylfaen" w:hAnsi="Sylfaen" w:cs="Sylfaen"/>
                <w:color w:val="000000"/>
                <w:sz w:val="16"/>
                <w:szCs w:val="16"/>
              </w:rPr>
              <w:t>թ</w:t>
            </w:r>
            <w:r w:rsidRPr="00047DAB">
              <w:rPr>
                <w:color w:val="000000"/>
                <w:sz w:val="16"/>
                <w:szCs w:val="16"/>
              </w:rPr>
              <w:t xml:space="preserve">. </w:t>
            </w:r>
            <w:r w:rsidRPr="00047DAB">
              <w:rPr>
                <w:rFonts w:ascii="Sylfaen" w:hAnsi="Sylfaen" w:cs="Sylfaen"/>
                <w:color w:val="000000"/>
                <w:sz w:val="16"/>
                <w:szCs w:val="16"/>
              </w:rPr>
              <w:t>դեկտեմբերի</w:t>
            </w:r>
            <w:r w:rsidRPr="00047DAB">
              <w:rPr>
                <w:color w:val="000000"/>
                <w:sz w:val="16"/>
                <w:szCs w:val="16"/>
              </w:rPr>
              <w:t xml:space="preserve"> 21-</w:t>
            </w:r>
            <w:r w:rsidRPr="00047DAB">
              <w:rPr>
                <w:rFonts w:ascii="Sylfaen" w:hAnsi="Sylfaen" w:cs="Sylfaen"/>
                <w:color w:val="000000"/>
                <w:sz w:val="16"/>
                <w:szCs w:val="16"/>
              </w:rPr>
              <w:t>ի</w:t>
            </w:r>
            <w:r w:rsidRPr="00047DAB">
              <w:rPr>
                <w:color w:val="000000"/>
                <w:sz w:val="16"/>
                <w:szCs w:val="16"/>
              </w:rPr>
              <w:t xml:space="preserve"> N 1913-</w:t>
            </w:r>
            <w:r w:rsidRPr="00047DAB">
              <w:rPr>
                <w:rFonts w:ascii="Sylfaen" w:hAnsi="Sylfaen" w:cs="Sylfaen"/>
                <w:color w:val="000000"/>
                <w:sz w:val="16"/>
                <w:szCs w:val="16"/>
              </w:rPr>
              <w:t>Ն</w:t>
            </w:r>
          </w:p>
          <w:p w:rsidR="005A30F6" w:rsidRPr="00047DAB" w:rsidRDefault="005A30F6" w:rsidP="00047DAB">
            <w:pPr>
              <w:jc w:val="center"/>
              <w:rPr>
                <w:color w:val="000000"/>
                <w:sz w:val="16"/>
                <w:szCs w:val="16"/>
              </w:rPr>
            </w:pPr>
            <w:r w:rsidRPr="00047DAB">
              <w:rPr>
                <w:rFonts w:ascii="Sylfaen" w:hAnsi="Sylfaen" w:cs="Sylfaen"/>
                <w:color w:val="000000"/>
                <w:sz w:val="16"/>
                <w:szCs w:val="16"/>
              </w:rPr>
              <w:t>որոշմամբ</w:t>
            </w:r>
            <w:r w:rsidRPr="00047DAB">
              <w:rPr>
                <w:color w:val="000000"/>
                <w:sz w:val="16"/>
                <w:szCs w:val="16"/>
              </w:rPr>
              <w:t xml:space="preserve"> </w:t>
            </w:r>
            <w:r w:rsidRPr="00047DAB">
              <w:rPr>
                <w:rFonts w:ascii="Sylfaen" w:hAnsi="Sylfaen" w:cs="Sylfaen"/>
                <w:color w:val="000000"/>
                <w:sz w:val="16"/>
                <w:szCs w:val="16"/>
              </w:rPr>
              <w:t>հաստատված</w:t>
            </w:r>
            <w:r w:rsidRPr="00047DAB">
              <w:rPr>
                <w:color w:val="000000"/>
                <w:sz w:val="16"/>
                <w:szCs w:val="16"/>
              </w:rPr>
              <w:t xml:space="preserve"> “</w:t>
            </w:r>
            <w:r w:rsidRPr="00047DAB">
              <w:rPr>
                <w:rFonts w:ascii="Sylfaen" w:hAnsi="Sylfaen" w:cs="Sylfaen"/>
                <w:color w:val="000000"/>
                <w:sz w:val="16"/>
                <w:szCs w:val="16"/>
              </w:rPr>
              <w:t>Թարմ</w:t>
            </w:r>
            <w:r w:rsidRPr="00047DAB">
              <w:rPr>
                <w:color w:val="000000"/>
                <w:sz w:val="16"/>
                <w:szCs w:val="16"/>
              </w:rPr>
              <w:t xml:space="preserve"> </w:t>
            </w:r>
            <w:r w:rsidRPr="00047DAB">
              <w:rPr>
                <w:rFonts w:ascii="Sylfaen" w:hAnsi="Sylfaen" w:cs="Sylfaen"/>
                <w:color w:val="000000"/>
                <w:sz w:val="16"/>
                <w:szCs w:val="16"/>
              </w:rPr>
              <w:t>պտուղ</w:t>
            </w:r>
            <w:r w:rsidRPr="00047DAB">
              <w:rPr>
                <w:color w:val="000000"/>
                <w:sz w:val="16"/>
                <w:szCs w:val="16"/>
              </w:rPr>
              <w:t>-</w:t>
            </w:r>
            <w:r w:rsidRPr="00047DAB">
              <w:rPr>
                <w:rFonts w:ascii="Sylfaen" w:hAnsi="Sylfaen" w:cs="Sylfaen"/>
                <w:color w:val="000000"/>
                <w:sz w:val="16"/>
                <w:szCs w:val="16"/>
              </w:rPr>
              <w:t>բանջարեղենի</w:t>
            </w:r>
          </w:p>
          <w:p w:rsidR="005A30F6" w:rsidRPr="00047DAB" w:rsidRDefault="005A30F6" w:rsidP="00047DAB">
            <w:pPr>
              <w:jc w:val="center"/>
              <w:rPr>
                <w:color w:val="000000"/>
                <w:sz w:val="16"/>
                <w:szCs w:val="16"/>
              </w:rPr>
            </w:pPr>
            <w:r w:rsidRPr="00047DAB">
              <w:rPr>
                <w:rFonts w:ascii="Sylfaen" w:hAnsi="Sylfaen" w:cs="Sylfaen"/>
                <w:color w:val="000000"/>
                <w:sz w:val="16"/>
                <w:szCs w:val="16"/>
              </w:rPr>
              <w:t>տեխնիկական</w:t>
            </w:r>
            <w:r w:rsidRPr="00047DAB">
              <w:rPr>
                <w:color w:val="000000"/>
                <w:sz w:val="16"/>
                <w:szCs w:val="16"/>
              </w:rPr>
              <w:t xml:space="preserve"> </w:t>
            </w:r>
            <w:r w:rsidRPr="00047DAB">
              <w:rPr>
                <w:rFonts w:ascii="Sylfaen" w:hAnsi="Sylfaen" w:cs="Sylfaen"/>
                <w:color w:val="000000"/>
                <w:sz w:val="16"/>
                <w:szCs w:val="16"/>
              </w:rPr>
              <w:t>կանոնակարգի</w:t>
            </w:r>
            <w:r w:rsidRPr="00047DAB">
              <w:rPr>
                <w:color w:val="000000"/>
                <w:sz w:val="16"/>
                <w:szCs w:val="16"/>
              </w:rPr>
              <w:t xml:space="preserve">” </w:t>
            </w:r>
            <w:r w:rsidRPr="00047DAB">
              <w:rPr>
                <w:rFonts w:ascii="Sylfaen" w:hAnsi="Sylfaen" w:cs="Sylfaen"/>
                <w:color w:val="000000"/>
                <w:sz w:val="16"/>
                <w:szCs w:val="16"/>
              </w:rPr>
              <w:t>և</w:t>
            </w:r>
            <w:r w:rsidRPr="00047DAB">
              <w:rPr>
                <w:color w:val="000000"/>
                <w:sz w:val="16"/>
                <w:szCs w:val="16"/>
              </w:rPr>
              <w:t xml:space="preserve"> “</w:t>
            </w:r>
            <w:r w:rsidRPr="00047DAB">
              <w:rPr>
                <w:rFonts w:ascii="Sylfaen" w:hAnsi="Sylfaen" w:cs="Sylfaen"/>
                <w:color w:val="000000"/>
                <w:sz w:val="16"/>
                <w:szCs w:val="16"/>
              </w:rPr>
              <w:t>Սննդամթերքի</w:t>
            </w:r>
          </w:p>
          <w:p w:rsidR="005A30F6" w:rsidRPr="00047DAB" w:rsidRDefault="005A30F6" w:rsidP="00047DAB">
            <w:pPr>
              <w:jc w:val="center"/>
              <w:rPr>
                <w:rFonts w:ascii="Sylfaen" w:hAnsi="Sylfaen" w:cs="Sylfaen"/>
                <w:color w:val="000000"/>
                <w:sz w:val="16"/>
                <w:szCs w:val="16"/>
              </w:rPr>
            </w:pPr>
            <w:r w:rsidRPr="00047DAB">
              <w:rPr>
                <w:rFonts w:ascii="Sylfaen" w:hAnsi="Sylfaen" w:cs="Sylfaen"/>
                <w:color w:val="000000"/>
                <w:sz w:val="16"/>
                <w:szCs w:val="16"/>
              </w:rPr>
              <w:t>անվտանգության</w:t>
            </w:r>
            <w:r w:rsidRPr="00047DAB">
              <w:rPr>
                <w:color w:val="000000"/>
                <w:sz w:val="16"/>
                <w:szCs w:val="16"/>
              </w:rPr>
              <w:t xml:space="preserve"> </w:t>
            </w:r>
            <w:r w:rsidRPr="00047DAB">
              <w:rPr>
                <w:rFonts w:ascii="Sylfaen" w:hAnsi="Sylfaen" w:cs="Sylfaen"/>
                <w:color w:val="000000"/>
                <w:sz w:val="16"/>
                <w:szCs w:val="16"/>
              </w:rPr>
              <w:t>մասին</w:t>
            </w:r>
            <w:r w:rsidRPr="00047DAB">
              <w:rPr>
                <w:color w:val="000000"/>
                <w:sz w:val="16"/>
                <w:szCs w:val="16"/>
              </w:rPr>
              <w:t xml:space="preserve">” </w:t>
            </w:r>
            <w:r w:rsidRPr="00047DAB">
              <w:rPr>
                <w:rFonts w:ascii="Sylfaen" w:hAnsi="Sylfaen" w:cs="Sylfaen"/>
                <w:color w:val="000000"/>
                <w:sz w:val="16"/>
                <w:szCs w:val="16"/>
              </w:rPr>
              <w:t>ՀՀ</w:t>
            </w:r>
            <w:r w:rsidRPr="00047DAB">
              <w:rPr>
                <w:color w:val="000000"/>
                <w:sz w:val="16"/>
                <w:szCs w:val="16"/>
              </w:rPr>
              <w:t xml:space="preserve"> </w:t>
            </w:r>
            <w:r w:rsidRPr="00047DAB">
              <w:rPr>
                <w:rFonts w:ascii="Sylfaen" w:hAnsi="Sylfaen" w:cs="Sylfaen"/>
                <w:color w:val="000000"/>
                <w:sz w:val="16"/>
                <w:szCs w:val="16"/>
              </w:rPr>
              <w:t>օրենքի</w:t>
            </w:r>
            <w:r w:rsidRPr="00047DAB">
              <w:rPr>
                <w:color w:val="000000"/>
                <w:sz w:val="16"/>
                <w:szCs w:val="16"/>
              </w:rPr>
              <w:t xml:space="preserve"> 8-</w:t>
            </w:r>
            <w:r w:rsidRPr="00047DAB">
              <w:rPr>
                <w:rFonts w:ascii="Sylfaen" w:hAnsi="Sylfaen" w:cs="Sylfaen"/>
                <w:color w:val="000000"/>
                <w:sz w:val="16"/>
                <w:szCs w:val="16"/>
              </w:rPr>
              <w:t>րդ</w:t>
            </w:r>
            <w:r w:rsidRPr="00047DAB">
              <w:rPr>
                <w:color w:val="000000"/>
                <w:sz w:val="16"/>
                <w:szCs w:val="16"/>
              </w:rPr>
              <w:t xml:space="preserve"> </w:t>
            </w:r>
            <w:r w:rsidRPr="00047DAB">
              <w:rPr>
                <w:rFonts w:ascii="Sylfaen" w:hAnsi="Sylfaen" w:cs="Sylfaen"/>
                <w:color w:val="000000"/>
                <w:sz w:val="16"/>
                <w:szCs w:val="16"/>
              </w:rPr>
              <w:t>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15332192</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Ù³Ý¹³ñÇÝ</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Ø³Ý¹³ñÇÝ Ã³ñÙ, I åïÕ³µ³Ý³Ï³Ý ËÙµÇ, ¹»ÕÇÝ Ï»Õ¨áí ¨ åïÕ³Ùëáí, ¶úêî 4428-82, ³Ýíï³Ý·áõÃÛáõÝÁ, </w:t>
            </w:r>
            <w:r w:rsidRPr="00047DAB">
              <w:rPr>
                <w:rFonts w:ascii="Arial Armenian" w:hAnsi="Arial Armenian"/>
                <w:sz w:val="16"/>
                <w:szCs w:val="16"/>
              </w:rPr>
              <w:lastRenderedPageBreak/>
              <w:t>÷³Ã»Ã³íáñáõÙÁ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03222113</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ã³ÙÇã</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â³÷³Íñ³ñí³Í, ÙÇÝã¨ 25Ï· ½³Ý·í³Íáí å³Ñí³Í 5-Çó ÙÇÝã¨ 20</w:t>
            </w:r>
            <w:r w:rsidRPr="00047DAB">
              <w:rPr>
                <w:rFonts w:ascii="Arial Armenian" w:hAnsi="Arial Armenian"/>
                <w:sz w:val="16"/>
                <w:szCs w:val="16"/>
                <w:vertAlign w:val="superscript"/>
              </w:rPr>
              <w:t>û</w:t>
            </w:r>
            <w:r w:rsidRPr="00047DAB">
              <w:rPr>
                <w:rFonts w:ascii="Arial Armenian" w:hAnsi="Arial Armenian"/>
                <w:sz w:val="16"/>
                <w:szCs w:val="16"/>
              </w:rPr>
              <w:t xml:space="preserve"> C ç»ñÙ³ëïÇ×³ÝáõÙ 70%-Çó áã ³í»ÉÇ ËáÝ³íáõÃÛ³Ý å³ÛÙ³ÝÝ»ñáí ¶úêî 6882-88: ²Ýíï³Ý·áõÃÛáõÝÁª Áëï N 2-III-4,9-01-2010 ÑÇ·Ç»ÝÇÏ ÝáñÙ³ïÇíÝ»ñÇ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15332160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µ³Ý³Ý</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cs="Sylfaen"/>
                <w:sz w:val="16"/>
                <w:szCs w:val="16"/>
                <w:lang w:bidi="he-IL"/>
              </w:rPr>
            </w:pPr>
            <w:r w:rsidRPr="00047DAB">
              <w:rPr>
                <w:rFonts w:ascii="Arial Armenian" w:hAnsi="Arial Armenian"/>
                <w:sz w:val="16"/>
                <w:szCs w:val="16"/>
              </w:rPr>
              <w:t xml:space="preserve">´³Ý³Ý Ã³ñÙ, åïÕ³µ³Ý³Ï³Ý  II ËÙµÇ  </w:t>
            </w:r>
            <w:r w:rsidRPr="00047DAB">
              <w:rPr>
                <w:rFonts w:ascii="Arial Armenian" w:hAnsi="Arial Armenian" w:cs="Sylfaen"/>
                <w:sz w:val="16"/>
                <w:szCs w:val="16"/>
                <w:lang w:bidi="he-IL"/>
              </w:rPr>
              <w:t>/ 71-Çó ÷áùñ ÙÇÝã¨ 63ÙÙ Ý»ñ³éÛ³É /:</w:t>
            </w:r>
          </w:p>
          <w:p w:rsidR="005A30F6" w:rsidRPr="00047DAB" w:rsidRDefault="005A30F6" w:rsidP="00047DAB">
            <w:pPr>
              <w:jc w:val="center"/>
              <w:rPr>
                <w:rFonts w:ascii="Arial Armenian" w:hAnsi="Arial Armenian"/>
                <w:sz w:val="16"/>
                <w:szCs w:val="16"/>
              </w:rPr>
            </w:pPr>
            <w:r w:rsidRPr="00047DAB">
              <w:rPr>
                <w:rFonts w:ascii="Arial Armenian" w:hAnsi="Arial Armenian" w:cs="Sylfaen"/>
                <w:sz w:val="16"/>
                <w:szCs w:val="16"/>
                <w:lang w:bidi="he-IL"/>
              </w:rPr>
              <w:t xml:space="preserve">²Ýíï³Ý·áõÃÛáõÝÁ ¨ Ù³ÏÝßáõÙÁª </w:t>
            </w:r>
            <w:r w:rsidRPr="00047DAB">
              <w:rPr>
                <w:rFonts w:ascii="Arial Armenian" w:hAnsi="Arial Armenian"/>
                <w:sz w:val="16"/>
                <w:szCs w:val="16"/>
              </w:rPr>
              <w:t>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15332191</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Ý³ñÇÝç</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cs="Sylfaen"/>
                <w:sz w:val="16"/>
                <w:szCs w:val="16"/>
                <w:lang w:bidi="he-IL"/>
              </w:rPr>
            </w:pPr>
            <w:r w:rsidRPr="00047DAB">
              <w:rPr>
                <w:rFonts w:ascii="Arial Armenian" w:hAnsi="Arial Armenian"/>
                <w:sz w:val="16"/>
                <w:szCs w:val="16"/>
              </w:rPr>
              <w:t xml:space="preserve">Ü³ñÇÝç Ã³ñÙ, åïÕ³µ³Ý³Ï³Ý  II ËÙµÇ  </w:t>
            </w:r>
            <w:r w:rsidRPr="00047DAB">
              <w:rPr>
                <w:rFonts w:ascii="Arial Armenian" w:hAnsi="Arial Armenian" w:cs="Sylfaen"/>
                <w:sz w:val="16"/>
                <w:szCs w:val="16"/>
                <w:lang w:bidi="he-IL"/>
              </w:rPr>
              <w:t>/ 71-Çó ÷áùñ ÙÇÝã¨ 63ÙÙ Ý»ñ³éÛ³É /:</w:t>
            </w:r>
          </w:p>
          <w:p w:rsidR="005A30F6" w:rsidRPr="00047DAB" w:rsidRDefault="005A30F6" w:rsidP="00047DAB">
            <w:pPr>
              <w:jc w:val="center"/>
              <w:rPr>
                <w:rFonts w:ascii="Arial Armenian" w:hAnsi="Arial Armenian"/>
                <w:sz w:val="16"/>
                <w:szCs w:val="16"/>
              </w:rPr>
            </w:pPr>
            <w:r w:rsidRPr="00047DAB">
              <w:rPr>
                <w:rFonts w:ascii="Arial Armenian" w:hAnsi="Arial Armenian" w:cs="Sylfaen"/>
                <w:sz w:val="16"/>
                <w:szCs w:val="16"/>
                <w:lang w:bidi="he-IL"/>
              </w:rPr>
              <w:t xml:space="preserve">²Ýíï³Ý·áõÃÛáõÝÁ ¨ Ù³ÏÝßáõÙÁª </w:t>
            </w:r>
            <w:r w:rsidRPr="00047DAB">
              <w:rPr>
                <w:rFonts w:ascii="Arial Armenian" w:hAnsi="Arial Armenian"/>
                <w:sz w:val="16"/>
                <w:szCs w:val="16"/>
              </w:rPr>
              <w:t>Áëï ÐÐ</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40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15331151</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ÉáµÇ Ñ³ïÇÏ³íáñ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ÈáµÇ ·áõÝ³íáñ, ÙÇ³·áõÛÝ, ·áõÝ³íáñ ó³ÛïáõÝ, ãáñ` ËáÝ³íáõÃÛáõÝÁ` 15%-Çó áã ³í»ÉÇ Ï³Ù ÙÇçÇÝ ãáñáõÃÛ³Ùµ / 15.1-18.0 / ` %: ²Ýíï³Ý·áõÃÛáõÝÁª Áëï N 2-III-4,9-01-2010 ÑÇ·Ç»ÝÇÏ ÝáñÙ³ïÇíÝ»ñÇ, §êÝÝ¹³ÙÃ»ñùÇ ³Ýíï³Ý·áõÃÛ³Ý Ù³ëÇÝ¦ ÐÐ ûñ»ÝùÇ 8-ñ¹ Ñá¹í³ÍÇ: äÇï³Ý»ÉÇáõÃÛ³Ý ÙÝ³óáñ¹³ÛÇÝ Å³ÙÏ»ïÁ áã å³Ï³ë 50%:</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15320000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ÏÇë»É /¹áÝ¹áÕ³Ï/</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sz w:val="16"/>
                <w:szCs w:val="16"/>
              </w:rPr>
            </w:pPr>
            <w:r w:rsidRPr="00047DAB">
              <w:rPr>
                <w:rFonts w:ascii="Sylfaen" w:hAnsi="Sylfaen"/>
                <w:sz w:val="16"/>
                <w:szCs w:val="16"/>
              </w:rPr>
              <w:t>Մրգային</w:t>
            </w:r>
            <w:r w:rsidRPr="00047DAB">
              <w:rPr>
                <w:sz w:val="16"/>
                <w:szCs w:val="16"/>
              </w:rPr>
              <w:t xml:space="preserve">, </w:t>
            </w:r>
            <w:r w:rsidRPr="00047DAB">
              <w:rPr>
                <w:rFonts w:ascii="Sylfaen" w:hAnsi="Sylfaen"/>
                <w:sz w:val="16"/>
                <w:szCs w:val="16"/>
              </w:rPr>
              <w:t>թարմ</w:t>
            </w:r>
            <w:r w:rsidRPr="00047DAB">
              <w:rPr>
                <w:sz w:val="16"/>
                <w:szCs w:val="16"/>
              </w:rPr>
              <w:t xml:space="preserve">, </w:t>
            </w:r>
            <w:r w:rsidRPr="00047DAB">
              <w:rPr>
                <w:rFonts w:ascii="Sylfaen" w:hAnsi="Sylfaen"/>
                <w:sz w:val="16"/>
                <w:szCs w:val="16"/>
              </w:rPr>
              <w:t>տուփերով</w:t>
            </w:r>
            <w:r w:rsidRPr="00047DAB">
              <w:rPr>
                <w:sz w:val="16"/>
                <w:szCs w:val="16"/>
              </w:rPr>
              <w:t xml:space="preserve">, </w:t>
            </w:r>
            <w:r w:rsidRPr="00047DAB">
              <w:rPr>
                <w:rFonts w:ascii="Sylfaen" w:hAnsi="Sylfaen"/>
                <w:sz w:val="16"/>
                <w:szCs w:val="16"/>
              </w:rPr>
              <w:t>ԳՕՍՏ</w:t>
            </w:r>
            <w:r w:rsidRPr="00047DAB">
              <w:rPr>
                <w:sz w:val="16"/>
                <w:szCs w:val="16"/>
              </w:rPr>
              <w:t xml:space="preserve"> 18488-2000: </w:t>
            </w:r>
            <w:r w:rsidRPr="00047DAB">
              <w:rPr>
                <w:rFonts w:ascii="Sylfaen" w:hAnsi="Sylfaen"/>
                <w:sz w:val="16"/>
                <w:szCs w:val="16"/>
              </w:rPr>
              <w:t>Անվտանգությունը</w:t>
            </w:r>
            <w:r w:rsidRPr="00047DAB">
              <w:rPr>
                <w:sz w:val="16"/>
                <w:szCs w:val="16"/>
              </w:rPr>
              <w:t xml:space="preserve"> </w:t>
            </w:r>
            <w:r w:rsidRPr="00047DAB">
              <w:rPr>
                <w:rFonts w:ascii="Sylfaen" w:hAnsi="Sylfaen"/>
                <w:sz w:val="16"/>
                <w:szCs w:val="16"/>
              </w:rPr>
              <w:t>և</w:t>
            </w:r>
            <w:r w:rsidRPr="00047DAB">
              <w:rPr>
                <w:sz w:val="16"/>
                <w:szCs w:val="16"/>
              </w:rPr>
              <w:t xml:space="preserve"> </w:t>
            </w:r>
            <w:r w:rsidRPr="00047DAB">
              <w:rPr>
                <w:rFonts w:ascii="Sylfaen" w:hAnsi="Sylfaen"/>
                <w:sz w:val="16"/>
                <w:szCs w:val="16"/>
              </w:rPr>
              <w:t>մակնշումը</w:t>
            </w:r>
            <w:r w:rsidRPr="00047DAB">
              <w:rPr>
                <w:sz w:val="16"/>
                <w:szCs w:val="16"/>
              </w:rPr>
              <w:t xml:space="preserve">` N 2-III-4.9-01-2010 </w:t>
            </w:r>
            <w:r w:rsidRPr="00047DAB">
              <w:rPr>
                <w:rFonts w:ascii="Sylfaen" w:hAnsi="Sylfaen"/>
                <w:sz w:val="16"/>
                <w:szCs w:val="16"/>
              </w:rPr>
              <w:t>հիգիենիկ</w:t>
            </w:r>
            <w:r w:rsidRPr="00047DAB">
              <w:rPr>
                <w:sz w:val="16"/>
                <w:szCs w:val="16"/>
              </w:rPr>
              <w:t xml:space="preserve"> </w:t>
            </w:r>
            <w:r w:rsidRPr="00047DAB">
              <w:rPr>
                <w:rFonts w:ascii="Sylfaen" w:hAnsi="Sylfaen"/>
                <w:sz w:val="16"/>
                <w:szCs w:val="16"/>
              </w:rPr>
              <w:t>նորմատիվների</w:t>
            </w:r>
            <w:r w:rsidRPr="00047DAB">
              <w:rPr>
                <w:sz w:val="16"/>
                <w:szCs w:val="16"/>
              </w:rPr>
              <w:t xml:space="preserve"> </w:t>
            </w:r>
            <w:r w:rsidRPr="00047DAB">
              <w:rPr>
                <w:rFonts w:ascii="Sylfaen" w:hAnsi="Sylfaen"/>
                <w:sz w:val="16"/>
                <w:szCs w:val="16"/>
              </w:rPr>
              <w:t>և</w:t>
            </w:r>
          </w:p>
          <w:p w:rsidR="005A30F6" w:rsidRPr="00047DAB" w:rsidRDefault="005A30F6" w:rsidP="00047DAB">
            <w:pPr>
              <w:jc w:val="center"/>
              <w:rPr>
                <w:rFonts w:ascii="Sylfaen" w:hAnsi="Sylfaen"/>
                <w:sz w:val="16"/>
                <w:szCs w:val="16"/>
              </w:rPr>
            </w:pPr>
            <w:r w:rsidRPr="00047DAB">
              <w:rPr>
                <w:sz w:val="16"/>
                <w:szCs w:val="16"/>
              </w:rPr>
              <w:t>«</w:t>
            </w:r>
            <w:r w:rsidRPr="00047DAB">
              <w:rPr>
                <w:rFonts w:ascii="Sylfaen" w:hAnsi="Sylfaen"/>
                <w:sz w:val="16"/>
                <w:szCs w:val="16"/>
              </w:rPr>
              <w:t>Սննդամթերքի</w:t>
            </w:r>
            <w:r w:rsidRPr="00047DAB">
              <w:rPr>
                <w:sz w:val="16"/>
                <w:szCs w:val="16"/>
              </w:rPr>
              <w:t xml:space="preserve"> </w:t>
            </w:r>
            <w:r w:rsidRPr="00047DAB">
              <w:rPr>
                <w:rFonts w:ascii="Sylfaen" w:hAnsi="Sylfaen"/>
                <w:sz w:val="16"/>
                <w:szCs w:val="16"/>
              </w:rPr>
              <w:t>անվտանգության</w:t>
            </w:r>
            <w:r w:rsidRPr="00047DAB">
              <w:rPr>
                <w:sz w:val="16"/>
                <w:szCs w:val="16"/>
              </w:rPr>
              <w:t xml:space="preserve"> </w:t>
            </w:r>
            <w:r w:rsidRPr="00047DAB">
              <w:rPr>
                <w:rFonts w:ascii="Sylfaen" w:hAnsi="Sylfaen"/>
                <w:sz w:val="16"/>
                <w:szCs w:val="16"/>
              </w:rPr>
              <w:t>մասին</w:t>
            </w:r>
            <w:r w:rsidRPr="00047DAB">
              <w:rPr>
                <w:sz w:val="16"/>
                <w:szCs w:val="16"/>
              </w:rPr>
              <w:t xml:space="preserve">« </w:t>
            </w:r>
            <w:r w:rsidRPr="00047DAB">
              <w:rPr>
                <w:rFonts w:ascii="Sylfaen" w:hAnsi="Sylfaen"/>
                <w:sz w:val="16"/>
                <w:szCs w:val="16"/>
              </w:rPr>
              <w:t>ՀՀ</w:t>
            </w:r>
            <w:r w:rsidRPr="00047DAB">
              <w:rPr>
                <w:sz w:val="16"/>
                <w:szCs w:val="16"/>
              </w:rPr>
              <w:t xml:space="preserve"> </w:t>
            </w:r>
            <w:r w:rsidRPr="00047DAB">
              <w:rPr>
                <w:rFonts w:ascii="Sylfaen" w:hAnsi="Sylfaen"/>
                <w:sz w:val="16"/>
                <w:szCs w:val="16"/>
              </w:rPr>
              <w:t>օրենքի</w:t>
            </w:r>
            <w:r w:rsidRPr="00047DAB">
              <w:rPr>
                <w:sz w:val="16"/>
                <w:szCs w:val="16"/>
              </w:rPr>
              <w:t xml:space="preserve"> 8-</w:t>
            </w:r>
            <w:r w:rsidRPr="00047DAB">
              <w:rPr>
                <w:rFonts w:ascii="Sylfaen" w:hAnsi="Sylfaen"/>
                <w:sz w:val="16"/>
                <w:szCs w:val="16"/>
              </w:rPr>
              <w:t>րդ</w:t>
            </w:r>
            <w:r w:rsidRPr="00047DAB">
              <w:rPr>
                <w:sz w:val="16"/>
                <w:szCs w:val="16"/>
              </w:rPr>
              <w:t xml:space="preserve"> </w:t>
            </w:r>
            <w:r w:rsidRPr="00047DAB">
              <w:rPr>
                <w:rFonts w:ascii="Sylfaen" w:hAnsi="Sylfaen"/>
                <w:sz w:val="16"/>
                <w:szCs w:val="16"/>
              </w:rPr>
              <w:t>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15841000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 xml:space="preserve">Ï³Ï³á </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´³ó ß³Ï³Ý³Ï³·áõÛÝÇó ÙÇÝã¨ Ùáõ· ß³Ï³Ý³Ï³·áõÛÝÇ ÷áßÇ ³é³Ýó ÙáËñ³·áõÛÝ Ñ»ïù»ñÇ, ³é³Ýó ÏáÕÙÝ³ÏÇ Ñ³ÙÇ áõ ÑáïÇ, 100·-Ç ëÝÝ¹³ÛÇÝ ¨ ¿Ý»ñ·»ïÇÏ ³ñÅ»ùÁ 27.3· ×³ñå»ñ, 10.0· ³ÍË³çñ»ñ, , 12.2· íÇï³ÙÇÝ PP 1.8Ù·, ¿Ý»ñ·»ïÇÏ ³ñÅ»ù 289ÏÏ³É: ä³Ñå³ÝáõÙÁ ãáñ ¨ ½áí í³Ûñ»ñáõÙ /18+3/</w:t>
            </w:r>
            <w:r w:rsidRPr="00047DAB">
              <w:rPr>
                <w:rFonts w:ascii="Arial Armenian" w:hAnsi="Arial Armenian"/>
                <w:sz w:val="16"/>
                <w:szCs w:val="16"/>
                <w:vertAlign w:val="superscript"/>
              </w:rPr>
              <w:t>û</w:t>
            </w:r>
            <w:r w:rsidRPr="00047DAB">
              <w:rPr>
                <w:rFonts w:ascii="Arial Armenian" w:hAnsi="Arial Armenian"/>
                <w:sz w:val="16"/>
                <w:szCs w:val="16"/>
              </w:rPr>
              <w:t xml:space="preserve"> C û¹Ç ç»ñÙ³ëïÇ×³ÝÇ ¨ 75%-Çó áã µ³ñÓñ Ñ³ñ³µ»ñ³Ï³Ý ËáÝ³íáõÃÛ³Ý å³ÛÙ³ÝÝ»ñáõÙ:</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15841100</w:t>
            </w:r>
          </w:p>
        </w:tc>
        <w:tc>
          <w:tcPr>
            <w:tcW w:w="1560" w:type="dxa"/>
            <w:vAlign w:val="center"/>
          </w:tcPr>
          <w:p w:rsidR="005A30F6" w:rsidRPr="00047DAB" w:rsidRDefault="005A30F6" w:rsidP="00047DAB">
            <w:pPr>
              <w:spacing w:line="360" w:lineRule="auto"/>
              <w:rPr>
                <w:rFonts w:ascii="Sylfaen" w:eastAsia="Arial LatArm" w:hAnsi="Sylfaen" w:cs="Arial LatArm"/>
                <w:sz w:val="16"/>
                <w:szCs w:val="16"/>
              </w:rPr>
            </w:pPr>
            <w:r w:rsidRPr="00047DAB">
              <w:rPr>
                <w:rFonts w:ascii="Arial LatArm" w:eastAsia="Arial LatArm" w:hAnsi="Arial LatArm" w:cs="Arial LatArm"/>
                <w:sz w:val="16"/>
                <w:szCs w:val="16"/>
              </w:rPr>
              <w:t>ßáÏáÉ³¹ ÏáÝý»ï</w:t>
            </w:r>
            <w:r w:rsidRPr="00047DAB">
              <w:rPr>
                <w:rFonts w:ascii="Sylfaen" w:eastAsia="Arial LatArm" w:hAnsi="Sylfaen" w:cs="Arial LatArm"/>
                <w:sz w:val="16"/>
                <w:szCs w:val="16"/>
              </w:rPr>
              <w:t xml:space="preserve"> </w:t>
            </w:r>
          </w:p>
          <w:p w:rsidR="005A30F6" w:rsidRPr="00047DAB" w:rsidRDefault="005A30F6" w:rsidP="00047DAB">
            <w:pPr>
              <w:spacing w:line="360" w:lineRule="auto"/>
              <w:rPr>
                <w:sz w:val="16"/>
                <w:szCs w:val="16"/>
              </w:rPr>
            </w:pPr>
            <w:r w:rsidRPr="00047DAB">
              <w:rPr>
                <w:rFonts w:ascii="Sylfaen" w:eastAsia="Arial LatArm" w:hAnsi="Sylfaen" w:cs="Arial LatArm"/>
                <w:sz w:val="16"/>
                <w:szCs w:val="16"/>
              </w:rPr>
              <w:t>«Գրանտ Քենդի»</w:t>
            </w:r>
            <w:r w:rsidRPr="00047DAB">
              <w:rPr>
                <w:rFonts w:ascii="Arial LatArm" w:eastAsia="Arial LatArm" w:hAnsi="Arial LatArm" w:cs="Arial LatArm"/>
                <w:sz w:val="16"/>
                <w:szCs w:val="16"/>
              </w:rPr>
              <w:t xml:space="preserve"> </w:t>
            </w:r>
            <w:r w:rsidRPr="00047DAB">
              <w:rPr>
                <w:rFonts w:ascii="Sylfaen" w:eastAsia="Arial LatArm" w:hAnsi="Sylfaen" w:cs="Arial LatArm"/>
                <w:sz w:val="16"/>
                <w:szCs w:val="16"/>
              </w:rPr>
              <w:t>կամ նմանատիպ</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sz w:val="16"/>
                <w:szCs w:val="16"/>
              </w:rPr>
            </w:pPr>
            <w:r w:rsidRPr="00047DAB">
              <w:rPr>
                <w:rFonts w:ascii="Arial Armenian" w:hAnsi="Arial Armenian"/>
                <w:sz w:val="16"/>
                <w:szCs w:val="16"/>
              </w:rPr>
              <w:t xml:space="preserve">äÇÝ¹ Ñ³Ù³ë»é, ³ñï³ùÇÝ Ù³Ï»ñ»ëÁ Ó³ÛÉáõÝ, Í³ÏáïÏ»Ý, Ëáéáã³íáñ, Ó¨Á, Ñ³ÙÁ ¨ ÑáïÁª Ñ³Ù³å³ï³ëË³Ý µ³Õ³¹ñ³óí³Í ¨ ï»ËÝáÉá·Ç³Ï³Ý Ññ³Ñ³Ý·Ç, Ù³Ýñ»óÙ³Ý ³ëïÇã³ÝÁ 92%-Çó áã å³Ï³ë, ÙÇçáõÏÇ½³Ý·í³ÍÇ Ù³ëÁ 20%-Çóáñ å³Ï³ë, ï»Õ³¹ñí³Í ïáõ÷»ñáõÙ, 50·-Çó ³í»É ½ï³ù³ßáí,¶úêî6534-89 Ï³Ù Ñ³Ù³ñÍ»ùÁ: ²Ýíï³Ý·áõÃÛáõÝÁª N 2-III-4,9-01-2010 ÑÇ·Ç»ÝÇÏ ÝáñÙ³ïÇíÝ»ñÇ ¨  §êÝÝ¹³ÙÃ»ñùÇ ³Ýíï³Ý·áõÃÛ³Ý Ù³ëÇÝ¦ ÐÐ ûñ»ÝùÇ 8-ñ¹ Ñá¹í³ÍÇ: äÇï³Ý»ÉÇáõÃÛ³Ý ÙÝ³óáñ¹³ÛÇÝ Å³ÙÏ»ïÁ áã å³Ï³ë ù³Ý 80%: </w:t>
            </w:r>
            <w:r w:rsidRPr="00047DAB">
              <w:rPr>
                <w:rFonts w:ascii="Sylfaen" w:hAnsi="Sylfaen"/>
                <w:sz w:val="16"/>
                <w:szCs w:val="16"/>
              </w:rPr>
              <w:t xml:space="preserve">Գրանդ Քենդի կամ </w:t>
            </w:r>
            <w:r w:rsidRPr="00047DAB">
              <w:rPr>
                <w:rFonts w:ascii="Sylfaen" w:hAnsi="Sylfaen"/>
                <w:sz w:val="16"/>
                <w:szCs w:val="16"/>
              </w:rPr>
              <w:lastRenderedPageBreak/>
              <w:t>նմանատիպ:</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15332410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ãÇñ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color w:val="000000"/>
                <w:sz w:val="16"/>
                <w:szCs w:val="16"/>
              </w:rPr>
            </w:pPr>
            <w:r w:rsidRPr="00047DAB">
              <w:rPr>
                <w:rFonts w:ascii="Sylfaen" w:hAnsi="Sylfaen"/>
                <w:color w:val="000000"/>
                <w:sz w:val="16"/>
                <w:szCs w:val="16"/>
              </w:rPr>
              <w:t>Պատրաստված հետևյալ մրգերից (ըստ պահանջի) ծիրանի, դեղձի, բալի, կեռասի, սալորի, թզի, տանձի, խնձորի, խուրմայի: Չափածրարված մինչև 25 կգ զանգվածով, պահված 5-ից մինչև 20 C ջերմաստիճանում, 70 %-ից ոչ ավելի խոնավության պայմաններում։ Անվտանգությունը՝ ըստ N 2-III-4.9-01-2010  հիգիենիկ նորմատիվների, իսկ մակնշումը` “Սննդամթերքի անվտանգության մասին” ՀՀ օրենքի 8-րդ 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15331168</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ëÙµáõÏ</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êÙµáõÏ Ã³ñÙ, ¶úêî 13907-86: ²Ýíï³Ý·áõÃÛáõÝÁ`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15872500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Î³Ý³ã åÕå»Õ Ã³ñÙ</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cs="Sylfaen"/>
                <w:color w:val="000000"/>
                <w:sz w:val="16"/>
                <w:szCs w:val="16"/>
              </w:rPr>
            </w:pPr>
            <w:r w:rsidRPr="00047DAB">
              <w:rPr>
                <w:rFonts w:ascii="Sylfaen" w:hAnsi="Sylfaen" w:cs="Calibri"/>
                <w:color w:val="000000"/>
                <w:sz w:val="16"/>
                <w:szCs w:val="16"/>
              </w:rPr>
              <w:t>Պղպեղ /կանաչ/</w:t>
            </w:r>
            <w:r w:rsidRPr="00047DAB">
              <w:rPr>
                <w:rFonts w:ascii="Arial Armenian" w:hAnsi="Arial Armenian"/>
                <w:sz w:val="16"/>
                <w:szCs w:val="16"/>
              </w:rPr>
              <w:t>, ¶úêî 13907-86: ²Ýíï³Ý·áõÃÛáõÝÁ`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03211400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·³ñ»Ó³í³ñ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Sylfaen" w:hAnsi="Sylfaen" w:cs="Courier New"/>
                <w:color w:val="000000"/>
                <w:sz w:val="16"/>
                <w:szCs w:val="16"/>
              </w:rPr>
            </w:pPr>
            <w:r w:rsidRPr="00047DAB">
              <w:rPr>
                <w:rFonts w:ascii="Sylfaen" w:hAnsi="Sylfaen" w:cs="Sylfaen"/>
                <w:color w:val="000000"/>
                <w:sz w:val="16"/>
                <w:szCs w:val="16"/>
              </w:rPr>
              <w:t>Ստացված</w:t>
            </w:r>
            <w:r w:rsidRPr="00047DAB">
              <w:rPr>
                <w:rFonts w:cs="Calibri"/>
                <w:color w:val="000000"/>
                <w:sz w:val="16"/>
                <w:szCs w:val="16"/>
              </w:rPr>
              <w:t xml:space="preserve"> </w:t>
            </w:r>
            <w:r w:rsidRPr="00047DAB">
              <w:rPr>
                <w:rFonts w:ascii="Sylfaen" w:hAnsi="Sylfaen" w:cs="Sylfaen"/>
                <w:color w:val="000000"/>
                <w:sz w:val="16"/>
                <w:szCs w:val="16"/>
              </w:rPr>
              <w:t>գարու</w:t>
            </w:r>
            <w:r w:rsidRPr="00047DAB">
              <w:rPr>
                <w:color w:val="000000"/>
                <w:sz w:val="16"/>
                <w:szCs w:val="16"/>
              </w:rPr>
              <w:t xml:space="preserve"> </w:t>
            </w:r>
            <w:r w:rsidRPr="00047DAB">
              <w:rPr>
                <w:rFonts w:ascii="Sylfaen" w:hAnsi="Sylfaen" w:cs="Sylfaen"/>
                <w:color w:val="000000"/>
                <w:sz w:val="16"/>
                <w:szCs w:val="16"/>
              </w:rPr>
              <w:t>թեփահանման</w:t>
            </w:r>
            <w:r w:rsidRPr="00047DAB">
              <w:rPr>
                <w:rFonts w:cs="Calibri"/>
                <w:color w:val="000000"/>
                <w:sz w:val="16"/>
                <w:szCs w:val="16"/>
              </w:rPr>
              <w:t xml:space="preserve"> </w:t>
            </w:r>
            <w:r w:rsidRPr="00047DAB">
              <w:rPr>
                <w:rFonts w:ascii="Sylfaen" w:hAnsi="Sylfaen" w:cs="Sylfaen"/>
                <w:color w:val="000000"/>
                <w:sz w:val="16"/>
                <w:szCs w:val="16"/>
              </w:rPr>
              <w:t>հատիկների</w:t>
            </w:r>
            <w:r w:rsidRPr="00047DAB">
              <w:rPr>
                <w:rFonts w:cs="Calibri"/>
                <w:color w:val="000000"/>
                <w:sz w:val="16"/>
                <w:szCs w:val="16"/>
              </w:rPr>
              <w:t xml:space="preserve"> </w:t>
            </w:r>
            <w:r w:rsidRPr="00047DAB">
              <w:rPr>
                <w:rFonts w:ascii="Sylfaen" w:hAnsi="Sylfaen" w:cs="Sylfaen"/>
                <w:color w:val="000000"/>
                <w:sz w:val="16"/>
                <w:szCs w:val="16"/>
              </w:rPr>
              <w:t>հղկմամբ</w:t>
            </w:r>
            <w:r w:rsidRPr="00047DAB">
              <w:rPr>
                <w:rFonts w:cs="Calibri"/>
                <w:color w:val="000000"/>
                <w:sz w:val="16"/>
                <w:szCs w:val="16"/>
              </w:rPr>
              <w:t xml:space="preserve"> </w:t>
            </w:r>
            <w:r w:rsidRPr="00047DAB">
              <w:rPr>
                <w:rFonts w:ascii="Sylfaen" w:hAnsi="Sylfaen" w:cs="Sylfaen"/>
                <w:color w:val="000000"/>
                <w:sz w:val="16"/>
                <w:szCs w:val="16"/>
              </w:rPr>
              <w:t>կամ</w:t>
            </w:r>
            <w:r w:rsidRPr="00047DAB">
              <w:rPr>
                <w:rFonts w:cs="Calibri"/>
                <w:color w:val="000000"/>
                <w:sz w:val="16"/>
                <w:szCs w:val="16"/>
              </w:rPr>
              <w:t xml:space="preserve"> </w:t>
            </w:r>
            <w:r w:rsidRPr="00047DAB">
              <w:rPr>
                <w:rFonts w:ascii="Sylfaen" w:hAnsi="Sylfaen" w:cs="Sylfaen"/>
                <w:color w:val="000000"/>
                <w:sz w:val="16"/>
                <w:szCs w:val="16"/>
              </w:rPr>
              <w:t>հետագա</w:t>
            </w:r>
            <w:r w:rsidRPr="00047DAB">
              <w:rPr>
                <w:rFonts w:cs="Calibri"/>
                <w:color w:val="000000"/>
                <w:sz w:val="16"/>
                <w:szCs w:val="16"/>
              </w:rPr>
              <w:t xml:space="preserve"> </w:t>
            </w:r>
            <w:r w:rsidRPr="00047DAB">
              <w:rPr>
                <w:rFonts w:ascii="Sylfaen" w:hAnsi="Sylfaen" w:cs="Sylfaen"/>
                <w:color w:val="000000"/>
                <w:sz w:val="16"/>
                <w:szCs w:val="16"/>
              </w:rPr>
              <w:t>կոտրատմամբ</w:t>
            </w:r>
            <w:r w:rsidRPr="00047DAB">
              <w:rPr>
                <w:rFonts w:cs="Calibri"/>
                <w:color w:val="000000"/>
                <w:sz w:val="16"/>
                <w:szCs w:val="16"/>
              </w:rPr>
              <w:t xml:space="preserve">, </w:t>
            </w:r>
            <w:r w:rsidRPr="00047DAB">
              <w:rPr>
                <w:rFonts w:ascii="Sylfaen" w:hAnsi="Sylfaen" w:cs="Sylfaen"/>
                <w:color w:val="000000"/>
                <w:sz w:val="16"/>
                <w:szCs w:val="16"/>
              </w:rPr>
              <w:t>հատիկներով</w:t>
            </w:r>
            <w:r w:rsidRPr="00047DAB">
              <w:rPr>
                <w:rFonts w:cs="Calibri"/>
                <w:color w:val="000000"/>
                <w:sz w:val="16"/>
                <w:szCs w:val="16"/>
              </w:rPr>
              <w:t xml:space="preserve"> </w:t>
            </w:r>
            <w:r w:rsidRPr="00047DAB">
              <w:rPr>
                <w:rFonts w:ascii="Sylfaen" w:hAnsi="Sylfaen" w:cs="Sylfaen"/>
                <w:color w:val="000000"/>
                <w:sz w:val="16"/>
                <w:szCs w:val="16"/>
              </w:rPr>
              <w:t>խտությունը</w:t>
            </w:r>
            <w:r w:rsidRPr="00047DAB">
              <w:rPr>
                <w:color w:val="000000"/>
                <w:sz w:val="16"/>
                <w:szCs w:val="16"/>
              </w:rPr>
              <w:t xml:space="preserve"> 15%-</w:t>
            </w:r>
            <w:r w:rsidRPr="00047DAB">
              <w:rPr>
                <w:rFonts w:ascii="Sylfaen" w:hAnsi="Sylfaen" w:cs="Sylfaen"/>
                <w:color w:val="000000"/>
                <w:sz w:val="16"/>
                <w:szCs w:val="16"/>
              </w:rPr>
              <w:t>ից</w:t>
            </w:r>
            <w:r w:rsidRPr="00047DAB">
              <w:rPr>
                <w:rFonts w:cs="Calibri"/>
                <w:color w:val="000000"/>
                <w:sz w:val="16"/>
                <w:szCs w:val="16"/>
              </w:rPr>
              <w:t xml:space="preserve"> </w:t>
            </w:r>
            <w:r w:rsidRPr="00047DAB">
              <w:rPr>
                <w:rFonts w:ascii="Sylfaen" w:hAnsi="Sylfaen" w:cs="Sylfaen"/>
                <w:color w:val="000000"/>
                <w:sz w:val="16"/>
                <w:szCs w:val="16"/>
              </w:rPr>
              <w:t>ոչ</w:t>
            </w:r>
            <w:r w:rsidRPr="00047DAB">
              <w:rPr>
                <w:rFonts w:cs="Calibri"/>
                <w:color w:val="000000"/>
                <w:sz w:val="16"/>
                <w:szCs w:val="16"/>
              </w:rPr>
              <w:t xml:space="preserve"> </w:t>
            </w:r>
            <w:r w:rsidRPr="00047DAB">
              <w:rPr>
                <w:rFonts w:ascii="Sylfaen" w:hAnsi="Sylfaen" w:cs="Sylfaen"/>
                <w:color w:val="000000"/>
                <w:sz w:val="16"/>
                <w:szCs w:val="16"/>
              </w:rPr>
              <w:t>ավելի</w:t>
            </w:r>
            <w:r w:rsidRPr="00047DAB">
              <w:rPr>
                <w:rFonts w:cs="Calibri"/>
                <w:color w:val="000000"/>
                <w:sz w:val="16"/>
                <w:szCs w:val="16"/>
              </w:rPr>
              <w:t xml:space="preserve">, </w:t>
            </w:r>
            <w:r w:rsidRPr="00047DAB">
              <w:rPr>
                <w:rFonts w:ascii="Sylfaen" w:hAnsi="Sylfaen" w:cs="Sylfaen"/>
                <w:color w:val="000000"/>
                <w:sz w:val="16"/>
                <w:szCs w:val="16"/>
              </w:rPr>
              <w:t>փաթեթավորումը՝</w:t>
            </w:r>
            <w:r w:rsidRPr="00047DAB">
              <w:rPr>
                <w:rFonts w:cs="Calibri"/>
                <w:color w:val="000000"/>
                <w:sz w:val="16"/>
                <w:szCs w:val="16"/>
              </w:rPr>
              <w:t xml:space="preserve"> 500</w:t>
            </w:r>
            <w:r w:rsidRPr="00047DAB">
              <w:rPr>
                <w:rFonts w:ascii="Sylfaen" w:hAnsi="Sylfaen" w:cs="Sylfaen"/>
                <w:color w:val="000000"/>
                <w:sz w:val="16"/>
                <w:szCs w:val="16"/>
              </w:rPr>
              <w:t>գ</w:t>
            </w:r>
            <w:r w:rsidRPr="00047DAB">
              <w:rPr>
                <w:color w:val="000000"/>
                <w:sz w:val="16"/>
                <w:szCs w:val="16"/>
              </w:rPr>
              <w:t xml:space="preserve">  </w:t>
            </w:r>
            <w:r w:rsidRPr="00047DAB">
              <w:rPr>
                <w:rFonts w:ascii="Sylfaen" w:hAnsi="Sylfaen" w:cs="Sylfaen"/>
                <w:color w:val="000000"/>
                <w:sz w:val="16"/>
                <w:szCs w:val="16"/>
              </w:rPr>
              <w:t>ոչ</w:t>
            </w:r>
            <w:r w:rsidRPr="00047DAB">
              <w:rPr>
                <w:rFonts w:cs="Calibri"/>
                <w:color w:val="000000"/>
                <w:sz w:val="16"/>
                <w:szCs w:val="16"/>
              </w:rPr>
              <w:t xml:space="preserve"> </w:t>
            </w:r>
            <w:r w:rsidRPr="00047DAB">
              <w:rPr>
                <w:rFonts w:ascii="Sylfaen" w:hAnsi="Sylfaen" w:cs="Sylfaen"/>
                <w:color w:val="000000"/>
                <w:sz w:val="16"/>
                <w:szCs w:val="16"/>
              </w:rPr>
              <w:t>ավել</w:t>
            </w:r>
            <w:r w:rsidRPr="00047DAB">
              <w:rPr>
                <w:rFonts w:cs="Calibri"/>
                <w:color w:val="000000"/>
                <w:sz w:val="16"/>
                <w:szCs w:val="16"/>
              </w:rPr>
              <w:t xml:space="preserve"> </w:t>
            </w:r>
            <w:r w:rsidRPr="00047DAB">
              <w:rPr>
                <w:rFonts w:ascii="Sylfaen" w:hAnsi="Sylfaen" w:cs="Sylfaen"/>
                <w:color w:val="000000"/>
                <w:sz w:val="16"/>
                <w:szCs w:val="16"/>
              </w:rPr>
              <w:t>տուփերով</w:t>
            </w:r>
            <w:r w:rsidRPr="00047DAB">
              <w:rPr>
                <w:rFonts w:cs="Calibri"/>
                <w:color w:val="000000"/>
                <w:sz w:val="16"/>
                <w:szCs w:val="16"/>
              </w:rPr>
              <w:t xml:space="preserve">: </w:t>
            </w:r>
            <w:r w:rsidRPr="00047DAB">
              <w:rPr>
                <w:rFonts w:ascii="Sylfaen" w:hAnsi="Sylfaen" w:cs="Sylfaen"/>
                <w:color w:val="000000"/>
                <w:sz w:val="16"/>
                <w:szCs w:val="16"/>
              </w:rPr>
              <w:t>Անվտանգությունը</w:t>
            </w:r>
            <w:r w:rsidRPr="00047DAB">
              <w:rPr>
                <w:rFonts w:cs="Calibri"/>
                <w:color w:val="000000"/>
                <w:sz w:val="16"/>
                <w:szCs w:val="16"/>
              </w:rPr>
              <w:t xml:space="preserve"> </w:t>
            </w:r>
            <w:r w:rsidRPr="00047DAB">
              <w:rPr>
                <w:rFonts w:ascii="Sylfaen" w:hAnsi="Sylfaen" w:cs="Sylfaen"/>
                <w:color w:val="000000"/>
                <w:sz w:val="16"/>
                <w:szCs w:val="16"/>
              </w:rPr>
              <w:t>և</w:t>
            </w:r>
            <w:r w:rsidRPr="00047DAB">
              <w:rPr>
                <w:rFonts w:cs="Calibri"/>
                <w:color w:val="000000"/>
                <w:sz w:val="16"/>
                <w:szCs w:val="16"/>
              </w:rPr>
              <w:t xml:space="preserve"> </w:t>
            </w:r>
            <w:r w:rsidRPr="00047DAB">
              <w:rPr>
                <w:rFonts w:ascii="Sylfaen" w:hAnsi="Sylfaen" w:cs="Sylfaen"/>
                <w:color w:val="000000"/>
                <w:sz w:val="16"/>
                <w:szCs w:val="16"/>
              </w:rPr>
              <w:t>մակնշումը՝</w:t>
            </w:r>
            <w:r w:rsidRPr="00047DAB">
              <w:rPr>
                <w:rFonts w:cs="Calibri"/>
                <w:color w:val="000000"/>
                <w:sz w:val="16"/>
                <w:szCs w:val="16"/>
              </w:rPr>
              <w:t xml:space="preserve"> </w:t>
            </w:r>
            <w:r w:rsidRPr="00047DAB">
              <w:rPr>
                <w:rFonts w:ascii="Sylfaen" w:hAnsi="Sylfaen" w:cs="Sylfaen"/>
                <w:color w:val="000000"/>
                <w:sz w:val="16"/>
                <w:szCs w:val="16"/>
              </w:rPr>
              <w:t>ըստ</w:t>
            </w:r>
            <w:r w:rsidRPr="00047DAB">
              <w:rPr>
                <w:rFonts w:cs="Calibri"/>
                <w:color w:val="000000"/>
                <w:sz w:val="16"/>
                <w:szCs w:val="16"/>
              </w:rPr>
              <w:t xml:space="preserve"> </w:t>
            </w:r>
            <w:r w:rsidRPr="00047DAB">
              <w:rPr>
                <w:rFonts w:ascii="Sylfaen" w:hAnsi="Sylfaen" w:cs="Sylfaen"/>
                <w:color w:val="000000"/>
                <w:sz w:val="16"/>
                <w:szCs w:val="16"/>
              </w:rPr>
              <w:t>ՀՀ</w:t>
            </w:r>
            <w:r w:rsidRPr="00047DAB">
              <w:rPr>
                <w:rFonts w:cs="Calibri"/>
                <w:color w:val="000000"/>
                <w:sz w:val="16"/>
                <w:szCs w:val="16"/>
              </w:rPr>
              <w:t xml:space="preserve"> </w:t>
            </w:r>
            <w:r w:rsidRPr="00047DAB">
              <w:rPr>
                <w:rFonts w:ascii="Sylfaen" w:hAnsi="Sylfaen" w:cs="Sylfaen"/>
                <w:color w:val="000000"/>
                <w:sz w:val="16"/>
                <w:szCs w:val="16"/>
              </w:rPr>
              <w:t>կառավարության</w:t>
            </w:r>
            <w:r w:rsidRPr="00047DAB">
              <w:rPr>
                <w:color w:val="000000"/>
                <w:sz w:val="16"/>
                <w:szCs w:val="16"/>
              </w:rPr>
              <w:t xml:space="preserve"> 2007</w:t>
            </w:r>
            <w:r w:rsidRPr="00047DAB">
              <w:rPr>
                <w:rFonts w:ascii="Sylfaen" w:hAnsi="Sylfaen" w:cs="Sylfaen"/>
                <w:color w:val="000000"/>
                <w:sz w:val="16"/>
                <w:szCs w:val="16"/>
              </w:rPr>
              <w:t>թ</w:t>
            </w:r>
            <w:r w:rsidRPr="00047DAB">
              <w:rPr>
                <w:rFonts w:cs="Calibri"/>
                <w:color w:val="000000"/>
                <w:sz w:val="16"/>
                <w:szCs w:val="16"/>
              </w:rPr>
              <w:t xml:space="preserve">. </w:t>
            </w:r>
            <w:r w:rsidRPr="00047DAB">
              <w:rPr>
                <w:rFonts w:ascii="Sylfaen" w:hAnsi="Sylfaen" w:cs="Sylfaen"/>
                <w:color w:val="000000"/>
                <w:sz w:val="16"/>
                <w:szCs w:val="16"/>
              </w:rPr>
              <w:t>հունվարի</w:t>
            </w:r>
            <w:r w:rsidRPr="00047DAB">
              <w:rPr>
                <w:rFonts w:cs="Calibri"/>
                <w:color w:val="000000"/>
                <w:sz w:val="16"/>
                <w:szCs w:val="16"/>
              </w:rPr>
              <w:t xml:space="preserve"> 11-</w:t>
            </w:r>
            <w:r w:rsidRPr="00047DAB">
              <w:rPr>
                <w:rFonts w:ascii="Sylfaen" w:hAnsi="Sylfaen" w:cs="Sylfaen"/>
                <w:color w:val="000000"/>
                <w:sz w:val="16"/>
                <w:szCs w:val="16"/>
              </w:rPr>
              <w:t>ի</w:t>
            </w:r>
            <w:r w:rsidRPr="00047DAB">
              <w:rPr>
                <w:rFonts w:cs="Calibri"/>
                <w:color w:val="000000"/>
                <w:sz w:val="16"/>
                <w:szCs w:val="16"/>
              </w:rPr>
              <w:t xml:space="preserve"> N 22-</w:t>
            </w:r>
            <w:r w:rsidRPr="00047DAB">
              <w:rPr>
                <w:rFonts w:ascii="Sylfaen" w:hAnsi="Sylfaen" w:cs="Sylfaen"/>
                <w:color w:val="000000"/>
                <w:sz w:val="16"/>
                <w:szCs w:val="16"/>
              </w:rPr>
              <w:t>Ն</w:t>
            </w:r>
            <w:r w:rsidRPr="00047DAB">
              <w:rPr>
                <w:rFonts w:cs="Calibri"/>
                <w:color w:val="000000"/>
                <w:sz w:val="16"/>
                <w:szCs w:val="16"/>
              </w:rPr>
              <w:t xml:space="preserve"> </w:t>
            </w:r>
            <w:r w:rsidRPr="00047DAB">
              <w:rPr>
                <w:rFonts w:ascii="Sylfaen" w:hAnsi="Sylfaen" w:cs="Sylfaen"/>
                <w:color w:val="000000"/>
                <w:sz w:val="16"/>
                <w:szCs w:val="16"/>
              </w:rPr>
              <w:t>որոշմամբ</w:t>
            </w:r>
            <w:r w:rsidRPr="00047DAB">
              <w:rPr>
                <w:rFonts w:cs="Calibri"/>
                <w:color w:val="000000"/>
                <w:sz w:val="16"/>
                <w:szCs w:val="16"/>
              </w:rPr>
              <w:t xml:space="preserve"> </w:t>
            </w:r>
            <w:r w:rsidRPr="00047DAB">
              <w:rPr>
                <w:rFonts w:ascii="Sylfaen" w:hAnsi="Sylfaen" w:cs="Sylfaen"/>
                <w:color w:val="000000"/>
                <w:sz w:val="16"/>
                <w:szCs w:val="16"/>
              </w:rPr>
              <w:t>հաստատված</w:t>
            </w:r>
            <w:r w:rsidRPr="00047DAB">
              <w:rPr>
                <w:color w:val="000000"/>
                <w:sz w:val="16"/>
                <w:szCs w:val="16"/>
              </w:rPr>
              <w:t xml:space="preserve"> &lt;&lt;</w:t>
            </w:r>
            <w:r w:rsidRPr="00047DAB">
              <w:rPr>
                <w:rFonts w:ascii="Sylfaen" w:hAnsi="Sylfaen" w:cs="Sylfaen"/>
                <w:color w:val="000000"/>
                <w:sz w:val="16"/>
                <w:szCs w:val="16"/>
              </w:rPr>
              <w:t>Հացահատիկին</w:t>
            </w:r>
            <w:r w:rsidRPr="00047DAB">
              <w:rPr>
                <w:rFonts w:cs="Calibri"/>
                <w:color w:val="000000"/>
                <w:sz w:val="16"/>
                <w:szCs w:val="16"/>
              </w:rPr>
              <w:t xml:space="preserve">, </w:t>
            </w:r>
            <w:r w:rsidRPr="00047DAB">
              <w:rPr>
                <w:rFonts w:ascii="Sylfaen" w:hAnsi="Sylfaen" w:cs="Sylfaen"/>
                <w:color w:val="000000"/>
                <w:sz w:val="16"/>
                <w:szCs w:val="16"/>
              </w:rPr>
              <w:t>դրա</w:t>
            </w:r>
            <w:r w:rsidRPr="00047DAB">
              <w:rPr>
                <w:color w:val="000000"/>
                <w:sz w:val="16"/>
                <w:szCs w:val="16"/>
              </w:rPr>
              <w:t xml:space="preserve"> </w:t>
            </w:r>
            <w:r w:rsidRPr="00047DAB">
              <w:rPr>
                <w:rFonts w:ascii="Sylfaen" w:hAnsi="Sylfaen" w:cs="Sylfaen"/>
                <w:color w:val="000000"/>
                <w:sz w:val="16"/>
                <w:szCs w:val="16"/>
              </w:rPr>
              <w:t>արտադրմանը</w:t>
            </w:r>
            <w:r w:rsidRPr="00047DAB">
              <w:rPr>
                <w:rFonts w:cs="Calibri"/>
                <w:color w:val="000000"/>
                <w:sz w:val="16"/>
                <w:szCs w:val="16"/>
              </w:rPr>
              <w:t>,</w:t>
            </w:r>
            <w:r w:rsidRPr="00047DAB">
              <w:rPr>
                <w:rFonts w:ascii="Sylfaen" w:hAnsi="Sylfaen" w:cs="Sylfaen"/>
                <w:color w:val="000000"/>
                <w:sz w:val="16"/>
                <w:szCs w:val="16"/>
              </w:rPr>
              <w:t>պահպանմանը</w:t>
            </w:r>
            <w:r w:rsidRPr="00047DAB">
              <w:rPr>
                <w:rFonts w:cs="Calibri"/>
                <w:color w:val="000000"/>
                <w:sz w:val="16"/>
                <w:szCs w:val="16"/>
              </w:rPr>
              <w:t xml:space="preserve">, </w:t>
            </w:r>
            <w:r w:rsidRPr="00047DAB">
              <w:rPr>
                <w:rFonts w:ascii="Sylfaen" w:hAnsi="Sylfaen" w:cs="Sylfaen"/>
                <w:color w:val="000000"/>
                <w:sz w:val="16"/>
                <w:szCs w:val="16"/>
              </w:rPr>
              <w:t>վերամշակմանը</w:t>
            </w:r>
            <w:r w:rsidRPr="00047DAB">
              <w:rPr>
                <w:rFonts w:cs="Calibri"/>
                <w:color w:val="000000"/>
                <w:sz w:val="16"/>
                <w:szCs w:val="16"/>
              </w:rPr>
              <w:t xml:space="preserve"> </w:t>
            </w:r>
            <w:r w:rsidRPr="00047DAB">
              <w:rPr>
                <w:rFonts w:ascii="Sylfaen" w:hAnsi="Sylfaen" w:cs="Sylfaen"/>
                <w:color w:val="000000"/>
                <w:sz w:val="16"/>
                <w:szCs w:val="16"/>
              </w:rPr>
              <w:t>և</w:t>
            </w:r>
            <w:r w:rsidRPr="00047DAB">
              <w:rPr>
                <w:rFonts w:cs="Calibri"/>
                <w:color w:val="000000"/>
                <w:sz w:val="16"/>
                <w:szCs w:val="16"/>
              </w:rPr>
              <w:t xml:space="preserve"> </w:t>
            </w:r>
            <w:r w:rsidRPr="00047DAB">
              <w:rPr>
                <w:rFonts w:ascii="Sylfaen" w:hAnsi="Sylfaen" w:cs="Sylfaen"/>
                <w:color w:val="000000"/>
                <w:sz w:val="16"/>
                <w:szCs w:val="16"/>
              </w:rPr>
              <w:t>օգտահանմանը</w:t>
            </w:r>
            <w:r w:rsidRPr="00047DAB">
              <w:rPr>
                <w:rFonts w:cs="Calibri"/>
                <w:color w:val="000000"/>
                <w:sz w:val="16"/>
                <w:szCs w:val="16"/>
              </w:rPr>
              <w:t xml:space="preserve"> </w:t>
            </w:r>
            <w:r w:rsidRPr="00047DAB">
              <w:rPr>
                <w:rFonts w:ascii="Sylfaen" w:hAnsi="Sylfaen" w:cs="Sylfaen"/>
                <w:color w:val="000000"/>
                <w:sz w:val="16"/>
                <w:szCs w:val="16"/>
              </w:rPr>
              <w:t>ներկայացվող</w:t>
            </w:r>
            <w:r w:rsidRPr="00047DAB">
              <w:rPr>
                <w:rFonts w:cs="Calibri"/>
                <w:color w:val="000000"/>
                <w:sz w:val="16"/>
                <w:szCs w:val="16"/>
              </w:rPr>
              <w:t xml:space="preserve"> </w:t>
            </w:r>
            <w:r w:rsidRPr="00047DAB">
              <w:rPr>
                <w:rFonts w:ascii="Sylfaen" w:hAnsi="Sylfaen" w:cs="Sylfaen"/>
                <w:color w:val="000000"/>
                <w:sz w:val="16"/>
                <w:szCs w:val="16"/>
              </w:rPr>
              <w:t>պահանջների</w:t>
            </w:r>
            <w:r w:rsidRPr="00047DAB">
              <w:rPr>
                <w:color w:val="000000"/>
                <w:sz w:val="16"/>
                <w:szCs w:val="16"/>
              </w:rPr>
              <w:t xml:space="preserve"> </w:t>
            </w:r>
            <w:r w:rsidRPr="00047DAB">
              <w:rPr>
                <w:rFonts w:ascii="Sylfaen" w:hAnsi="Sylfaen" w:cs="Sylfaen"/>
                <w:color w:val="000000"/>
                <w:sz w:val="16"/>
                <w:szCs w:val="16"/>
              </w:rPr>
              <w:t>տեխնիկական</w:t>
            </w:r>
            <w:r w:rsidRPr="00047DAB">
              <w:rPr>
                <w:rFonts w:cs="Calibri"/>
                <w:color w:val="000000"/>
                <w:sz w:val="16"/>
                <w:szCs w:val="16"/>
              </w:rPr>
              <w:t xml:space="preserve"> </w:t>
            </w:r>
            <w:r w:rsidRPr="00047DAB">
              <w:rPr>
                <w:rFonts w:ascii="Sylfaen" w:hAnsi="Sylfaen" w:cs="Sylfaen"/>
                <w:color w:val="000000"/>
                <w:sz w:val="16"/>
                <w:szCs w:val="16"/>
              </w:rPr>
              <w:t>կանոնակարգի</w:t>
            </w:r>
            <w:r w:rsidRPr="00047DAB">
              <w:rPr>
                <w:rFonts w:cs="Calibri"/>
                <w:color w:val="000000"/>
                <w:sz w:val="16"/>
                <w:szCs w:val="16"/>
              </w:rPr>
              <w:t xml:space="preserve"> </w:t>
            </w:r>
            <w:r w:rsidRPr="00047DAB">
              <w:rPr>
                <w:rFonts w:ascii="Sylfaen" w:hAnsi="Sylfaen" w:cs="Sylfaen"/>
                <w:color w:val="000000"/>
                <w:sz w:val="16"/>
                <w:szCs w:val="16"/>
              </w:rPr>
              <w:t>և</w:t>
            </w:r>
            <w:r w:rsidRPr="00047DAB">
              <w:rPr>
                <w:color w:val="000000"/>
                <w:sz w:val="16"/>
                <w:szCs w:val="16"/>
              </w:rPr>
              <w:t xml:space="preserve"> &lt;&lt;</w:t>
            </w:r>
            <w:r w:rsidRPr="00047DAB">
              <w:rPr>
                <w:rFonts w:ascii="Sylfaen" w:hAnsi="Sylfaen" w:cs="Sylfaen"/>
                <w:color w:val="000000"/>
                <w:sz w:val="16"/>
                <w:szCs w:val="16"/>
              </w:rPr>
              <w:t>Սննդամթերքի</w:t>
            </w:r>
            <w:r w:rsidRPr="00047DAB">
              <w:rPr>
                <w:rFonts w:cs="Calibri"/>
                <w:color w:val="000000"/>
                <w:sz w:val="16"/>
                <w:szCs w:val="16"/>
              </w:rPr>
              <w:t xml:space="preserve"> </w:t>
            </w:r>
            <w:r w:rsidRPr="00047DAB">
              <w:rPr>
                <w:rFonts w:ascii="Sylfaen" w:hAnsi="Sylfaen" w:cs="Sylfaen"/>
                <w:color w:val="000000"/>
                <w:sz w:val="16"/>
                <w:szCs w:val="16"/>
              </w:rPr>
              <w:t>անվտանգության</w:t>
            </w:r>
            <w:r w:rsidRPr="00047DAB">
              <w:rPr>
                <w:rFonts w:cs="Calibri"/>
                <w:color w:val="000000"/>
                <w:sz w:val="16"/>
                <w:szCs w:val="16"/>
              </w:rPr>
              <w:t xml:space="preserve"> </w:t>
            </w:r>
            <w:r w:rsidRPr="00047DAB">
              <w:rPr>
                <w:rFonts w:ascii="Sylfaen" w:hAnsi="Sylfaen" w:cs="Sylfaen"/>
                <w:color w:val="000000"/>
                <w:sz w:val="16"/>
                <w:szCs w:val="16"/>
              </w:rPr>
              <w:t>մասին</w:t>
            </w:r>
            <w:r w:rsidRPr="00047DAB">
              <w:rPr>
                <w:color w:val="000000"/>
                <w:sz w:val="16"/>
                <w:szCs w:val="16"/>
              </w:rPr>
              <w:t xml:space="preserve">&gt;&gt; </w:t>
            </w:r>
            <w:r w:rsidRPr="00047DAB">
              <w:rPr>
                <w:rFonts w:ascii="Sylfaen" w:hAnsi="Sylfaen" w:cs="Sylfaen"/>
                <w:color w:val="000000"/>
                <w:sz w:val="16"/>
                <w:szCs w:val="16"/>
              </w:rPr>
              <w:t>ՀՀ</w:t>
            </w:r>
            <w:r w:rsidRPr="00047DAB">
              <w:rPr>
                <w:color w:val="000000"/>
                <w:sz w:val="16"/>
                <w:szCs w:val="16"/>
              </w:rPr>
              <w:t xml:space="preserve"> </w:t>
            </w:r>
            <w:r w:rsidRPr="00047DAB">
              <w:rPr>
                <w:rFonts w:ascii="Sylfaen" w:hAnsi="Sylfaen" w:cs="Sylfaen"/>
                <w:color w:val="000000"/>
                <w:sz w:val="16"/>
                <w:szCs w:val="16"/>
              </w:rPr>
              <w:t>օրենքի</w:t>
            </w:r>
            <w:r w:rsidRPr="00047DAB">
              <w:rPr>
                <w:rFonts w:cs="Calibri"/>
                <w:color w:val="000000"/>
                <w:sz w:val="16"/>
                <w:szCs w:val="16"/>
              </w:rPr>
              <w:t xml:space="preserve"> 8-</w:t>
            </w:r>
            <w:r w:rsidRPr="00047DAB">
              <w:rPr>
                <w:rFonts w:ascii="Sylfaen" w:hAnsi="Sylfaen" w:cs="Sylfaen"/>
                <w:color w:val="000000"/>
                <w:sz w:val="16"/>
                <w:szCs w:val="16"/>
              </w:rPr>
              <w:t>րդ</w:t>
            </w:r>
            <w:r w:rsidRPr="00047DAB">
              <w:rPr>
                <w:rFonts w:cs="Calibri"/>
                <w:color w:val="000000"/>
                <w:sz w:val="16"/>
                <w:szCs w:val="16"/>
              </w:rPr>
              <w:t xml:space="preserve"> </w:t>
            </w:r>
            <w:r w:rsidRPr="00047DAB">
              <w:rPr>
                <w:rFonts w:ascii="Sylfaen" w:hAnsi="Sylfaen" w:cs="Sylfaen"/>
                <w:color w:val="000000"/>
                <w:sz w:val="16"/>
                <w:szCs w:val="16"/>
              </w:rPr>
              <w:t>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03221113</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ÉáµÇ Ï³Ý³ã</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Unicode" w:hAnsi="Arial Unicode"/>
                <w:color w:val="000000"/>
                <w:sz w:val="16"/>
                <w:szCs w:val="16"/>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15221500</w:t>
            </w:r>
          </w:p>
        </w:tc>
        <w:tc>
          <w:tcPr>
            <w:tcW w:w="1560" w:type="dxa"/>
            <w:vAlign w:val="center"/>
          </w:tcPr>
          <w:p w:rsidR="005A30F6" w:rsidRPr="00047DAB" w:rsidRDefault="005A30F6" w:rsidP="00047DAB">
            <w:pPr>
              <w:spacing w:line="360" w:lineRule="auto"/>
              <w:rPr>
                <w:rFonts w:ascii="Calibri" w:eastAsia="Arial LatArm" w:hAnsi="Calibri" w:cs="Arial LatArm"/>
                <w:sz w:val="16"/>
                <w:szCs w:val="16"/>
              </w:rPr>
            </w:pPr>
            <w:r w:rsidRPr="00047DAB">
              <w:rPr>
                <w:rFonts w:ascii="Arial LatArm" w:eastAsia="Arial LatArm" w:hAnsi="Arial LatArm" w:cs="Arial LatArm"/>
                <w:sz w:val="16"/>
                <w:szCs w:val="16"/>
              </w:rPr>
              <w:t xml:space="preserve">ì³ýÉÇ </w:t>
            </w:r>
            <w:r w:rsidRPr="00047DAB">
              <w:rPr>
                <w:rFonts w:ascii="Calibri" w:eastAsia="Arial LatArm" w:hAnsi="Calibri" w:cs="Arial LatArm"/>
                <w:sz w:val="16"/>
                <w:szCs w:val="16"/>
              </w:rPr>
              <w:t xml:space="preserve"> </w:t>
            </w:r>
          </w:p>
          <w:p w:rsidR="005A30F6" w:rsidRPr="00047DAB" w:rsidRDefault="005A30F6" w:rsidP="00047DAB">
            <w:pPr>
              <w:spacing w:line="360" w:lineRule="auto"/>
              <w:rPr>
                <w:rFonts w:ascii="Sylfaen" w:hAnsi="Sylfaen"/>
                <w:sz w:val="16"/>
                <w:szCs w:val="16"/>
              </w:rPr>
            </w:pPr>
            <w:r w:rsidRPr="00047DAB">
              <w:rPr>
                <w:rFonts w:ascii="Calibri" w:eastAsia="Arial LatArm" w:hAnsi="Calibri" w:cs="Arial LatArm"/>
                <w:sz w:val="16"/>
                <w:szCs w:val="16"/>
              </w:rPr>
              <w:t>/</w:t>
            </w:r>
            <w:r w:rsidRPr="00047DAB">
              <w:rPr>
                <w:rFonts w:ascii="Sylfaen" w:eastAsia="Arial LatArm" w:hAnsi="Sylfaen" w:cs="Arial LatArm"/>
                <w:sz w:val="16"/>
                <w:szCs w:val="16"/>
              </w:rPr>
              <w:t>Շանթ կամ նմանատիպ/</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15542100</w:t>
            </w:r>
          </w:p>
        </w:tc>
        <w:tc>
          <w:tcPr>
            <w:tcW w:w="1560" w:type="dxa"/>
            <w:vAlign w:val="center"/>
          </w:tcPr>
          <w:p w:rsidR="005A30F6" w:rsidRPr="00047DAB" w:rsidRDefault="005A30F6" w:rsidP="001E1561">
            <w:pPr>
              <w:spacing w:line="360" w:lineRule="auto"/>
              <w:rPr>
                <w:rFonts w:ascii="Sylfaen" w:hAnsi="Sylfaen"/>
                <w:sz w:val="16"/>
                <w:szCs w:val="16"/>
              </w:rPr>
            </w:pPr>
            <w:r w:rsidRPr="00047DAB">
              <w:rPr>
                <w:rFonts w:ascii="Arial LatArm" w:eastAsia="Arial LatArm" w:hAnsi="Arial LatArm" w:cs="Arial LatArm"/>
                <w:sz w:val="16"/>
                <w:szCs w:val="16"/>
              </w:rPr>
              <w:t>Ï³ÃÝ³ßáé</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Î³ÃÝ³ßáé 18 ¨ 9.0%ÛáõÕÇ å³ñáõÝ³ÏáõÃÛ³Ùµ,</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ÃÃí³ÛÝáõÃÛáõÝÁ`210-240 0T, ÷³Ã»Ã³íáñí³Í ëå³éáÕ³Ï³Ý ï³ñ³Ý»ñáí,</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³Ýíï³Ý·áõÃÛáõÝÁ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50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15619000</w:t>
            </w:r>
          </w:p>
        </w:tc>
        <w:tc>
          <w:tcPr>
            <w:tcW w:w="1560" w:type="dxa"/>
            <w:vAlign w:val="center"/>
          </w:tcPr>
          <w:p w:rsidR="005A30F6" w:rsidRPr="00047DAB" w:rsidRDefault="005A30F6" w:rsidP="00047DAB">
            <w:pPr>
              <w:spacing w:line="360" w:lineRule="auto"/>
              <w:rPr>
                <w:sz w:val="16"/>
                <w:szCs w:val="16"/>
              </w:rPr>
            </w:pPr>
            <w:r w:rsidRPr="00047DAB">
              <w:rPr>
                <w:rFonts w:ascii="Arial LatArm" w:eastAsia="Arial LatArm" w:hAnsi="Arial LatArm" w:cs="Arial LatArm"/>
                <w:sz w:val="16"/>
                <w:szCs w:val="16"/>
              </w:rPr>
              <w:t>Ð³×³ñ³Ó³í³ñ</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 xml:space="preserve">êï³óí³Í Ñ³×³ñÇ Ñ³ïÇÏÝ»ñÇó, Ñ³ïÇÏÝ»ñáí ËáÝ³íáõÃÛáõÝÁ 15%-Çó áã ³í»ÉÇ, ÷³Ã»Ã³íáñáõÙÁ 50Ï· áã </w:t>
            </w:r>
            <w:r w:rsidRPr="00047DAB">
              <w:rPr>
                <w:rFonts w:ascii="Arial Armenian" w:hAnsi="Arial Armenian"/>
                <w:sz w:val="16"/>
                <w:szCs w:val="16"/>
              </w:rPr>
              <w:lastRenderedPageBreak/>
              <w:t>³í»ÉÇ å³ñÏ»ñáí:</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lastRenderedPageBreak/>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10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15111130</w:t>
            </w:r>
          </w:p>
        </w:tc>
        <w:tc>
          <w:tcPr>
            <w:tcW w:w="1560" w:type="dxa"/>
            <w:vAlign w:val="center"/>
          </w:tcPr>
          <w:p w:rsidR="005A30F6" w:rsidRPr="00047DAB" w:rsidRDefault="005A30F6" w:rsidP="00047DAB">
            <w:pPr>
              <w:spacing w:line="360" w:lineRule="auto"/>
              <w:rPr>
                <w:sz w:val="16"/>
                <w:szCs w:val="16"/>
              </w:rPr>
            </w:pPr>
            <w:r w:rsidRPr="00047DAB">
              <w:rPr>
                <w:rFonts w:ascii="Sylfaen" w:eastAsia="Sylfaen" w:hAnsi="Sylfaen" w:cs="Sylfaen"/>
                <w:sz w:val="16"/>
                <w:szCs w:val="16"/>
              </w:rPr>
              <w:t xml:space="preserve">Հավի </w:t>
            </w:r>
            <w:r>
              <w:rPr>
                <w:rFonts w:ascii="Sylfaen" w:eastAsia="Sylfaen" w:hAnsi="Sylfaen" w:cs="Sylfaen"/>
                <w:sz w:val="16"/>
                <w:szCs w:val="16"/>
              </w:rPr>
              <w:t>փափկամիս</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÷³÷áõÏ ÙÇë ³é³Ýó áëÏáñÇ, ½³ñ·³ó³Í ÙÏ³ÝÝ»ñáí, å³Ñí³Í</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0</w:t>
            </w:r>
            <w:r w:rsidRPr="00047DAB">
              <w:rPr>
                <w:rFonts w:ascii="Arial Armenian" w:hAnsi="Arial Armenian"/>
                <w:sz w:val="16"/>
                <w:szCs w:val="16"/>
                <w:vertAlign w:val="superscript"/>
              </w:rPr>
              <w:t>0</w:t>
            </w:r>
            <w:r w:rsidRPr="00047DAB">
              <w:rPr>
                <w:rFonts w:ascii="Arial Armenian" w:hAnsi="Arial Armenian"/>
                <w:sz w:val="16"/>
                <w:szCs w:val="16"/>
              </w:rPr>
              <w:t xml:space="preserve">C-Çó ÙÇÝã¨  </w:t>
            </w:r>
            <w:smartTag w:uri="urn:schemas-microsoft-com:office:smarttags" w:element="metricconverter">
              <w:smartTagPr>
                <w:attr w:name="ProductID" w:val="40C"/>
              </w:smartTagPr>
              <w:r w:rsidRPr="00047DAB">
                <w:rPr>
                  <w:rFonts w:ascii="Arial Armenian" w:hAnsi="Arial Armenian"/>
                  <w:sz w:val="16"/>
                  <w:szCs w:val="16"/>
                </w:rPr>
                <w:t>4</w:t>
              </w:r>
              <w:r w:rsidRPr="00047DAB">
                <w:rPr>
                  <w:rFonts w:ascii="Arial Armenian" w:hAnsi="Arial Armenian"/>
                  <w:sz w:val="16"/>
                  <w:szCs w:val="16"/>
                  <w:vertAlign w:val="superscript"/>
                </w:rPr>
                <w:t>0</w:t>
              </w:r>
              <w:r w:rsidRPr="00047DAB">
                <w:rPr>
                  <w:rFonts w:ascii="Arial Armenian" w:hAnsi="Arial Armenian"/>
                  <w:sz w:val="16"/>
                  <w:szCs w:val="16"/>
                </w:rPr>
                <w:t>C</w:t>
              </w:r>
            </w:smartTag>
            <w:r w:rsidRPr="00047DAB">
              <w:rPr>
                <w:rFonts w:ascii="Arial Armenian" w:hAnsi="Arial Armenian"/>
                <w:sz w:val="16"/>
                <w:szCs w:val="16"/>
              </w:rPr>
              <w:t xml:space="preserve"> ç»ñÙ³ëïÇ×³ÝÇ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å³ÛÙ³ÝÝ»ñáõÙª 6 Å³ÙÇó áã ³í»ÉÇ,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I å³ñ³ñïáõÃÛ³Ý, å³Õ»óñ³Í ÙëÇ Ù³Ï»ñ»ëÁ ãå»ïù ¿ ÉÇÝÇ ËáÝ³í, áëÏáñÇ ¨ ÙëÇ Ñ³ñ³µ»ñ³ÏóáõÃÛáõÝÁª Ñ³Ù³å³³ëË³Ý³µ³ñ 0% ¨ 100%: ²Ýíï³Ý·áõÃÛáõÝÁ ¨ Ù³ÏÝßáõÙÁª Áëï ÐÐ Ï³é³í³ñáõÃÛ³Ý 2006Ã. ÑáÏï»Ùµ»ñÇ19-Ç N1560-Ü  áñáßÙ³Ùµ Ñ³ëï³ïí³Í §ØëÇ ¨ Ùë³ÙÃ»ñùÇ ï»ËÝÇÏ³Ï³Ý Ï³ÝáÝ³Ï³ñ·Ç¦ ¨ §êÝÝ¹³ÙÃ»ñùÇ ³Ýíï³Ý·áõÃÛ³Ý Ù³ëÇÝ¦ ÐÐ ûñ»ÝùÇ 8-ñ¹ Ñá¹í³ÍÇ:</w:t>
            </w:r>
          </w:p>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Ðêî 342-2011:</w:t>
            </w:r>
          </w:p>
        </w:tc>
        <w:tc>
          <w:tcPr>
            <w:tcW w:w="720"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55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Sylfaen" w:hAnsi="Sylfae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LatArm" w:eastAsia="Arial LatArm" w:hAnsi="Arial LatArm" w:cs="Arial LatArm"/>
                <w:sz w:val="16"/>
                <w:szCs w:val="16"/>
              </w:rPr>
            </w:pPr>
            <w:r w:rsidRPr="00047DAB">
              <w:rPr>
                <w:rFonts w:ascii="Arial LatArm" w:eastAsia="Arial LatArm" w:hAnsi="Arial LatArm" w:cs="Arial LatArm"/>
                <w:sz w:val="16"/>
                <w:szCs w:val="16"/>
              </w:rPr>
              <w:t>15618000</w:t>
            </w:r>
          </w:p>
        </w:tc>
        <w:tc>
          <w:tcPr>
            <w:tcW w:w="1560" w:type="dxa"/>
            <w:vAlign w:val="center"/>
          </w:tcPr>
          <w:p w:rsidR="005A30F6" w:rsidRPr="00047DAB" w:rsidRDefault="005A30F6" w:rsidP="00047DAB">
            <w:pPr>
              <w:spacing w:line="360" w:lineRule="auto"/>
              <w:rPr>
                <w:rFonts w:ascii="Sylfaen" w:eastAsia="Sylfaen" w:hAnsi="Sylfaen" w:cs="Sylfaen"/>
                <w:sz w:val="16"/>
                <w:szCs w:val="16"/>
              </w:rPr>
            </w:pPr>
            <w:r w:rsidRPr="00047DAB">
              <w:rPr>
                <w:rFonts w:ascii="Sylfaen" w:eastAsia="Sylfaen" w:hAnsi="Sylfaen" w:cs="Sylfaen"/>
                <w:sz w:val="16"/>
                <w:szCs w:val="16"/>
              </w:rPr>
              <w:t>Բլղուր</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sz w:val="16"/>
                <w:szCs w:val="16"/>
              </w:rPr>
            </w:pPr>
            <w:r w:rsidRPr="00047DAB">
              <w:rPr>
                <w:rFonts w:ascii="Arial Armenian" w:hAnsi="Arial Armenian"/>
                <w:sz w:val="16"/>
                <w:szCs w:val="16"/>
              </w:rPr>
              <w:t>êï³óí³Í óáñ»ÝÇ Ã»÷³Ñ³Ý Ñ³ïÇÏÝ»ñÇ ÑÕÏÙ³Ùµ, Ï³Ù Ñ»ï³·³ Ïáïñ³ïÙ³Ùµ, óáñ»ÝÇ Ñ³ïÇÏÝ»ñÁ ÉÇÝáõÙ »Ý ÑÕÏí³Í Í³Ûñ»ñáí Ï³Ù ÑÕÏí³Í ÏÉáñ Ñ³ïÇÏÝ»ñÇ Ó¨áí, ËáÝ³íáõÃÛáõÝÁ  14% -Çó áã ³í»ÉÇ, ³Õµ³ÛÇÝ  Ë³éÝáõÏÝ»ñÁ 0.3%-Çó áã ³í»ÉÇ, å³ïñ³ëïí³Í µ³ñÓñ ¨ ³é³çÇÝ ï»ë³ÏÇ óáñ»ÝÇó,¶úêî 276-60: ²Ýíï³Ý·áõÃÛáõÝÁ ` Áëï  N-2-III-4.9-01-2010 ÑÇ·Ç»ÝÇÏ ÝáñÙ³ïÇíÝ»ñÇ,  ÇëÏ Ù³ÏÝßáõÙÁª §êÝÝ¹³ÙÃ»ñùÇ ³Ýíï³Ý·áõÃÛ³Ý Ù³ëÇÝ¦ ÐÐ ûñ»ÝùÇ 8-ñ¹ Ñá¹í³ÍÇ:</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30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47DAB" w:rsidRDefault="005A30F6" w:rsidP="00047DAB">
            <w:pPr>
              <w:spacing w:line="360" w:lineRule="auto"/>
              <w:jc w:val="center"/>
              <w:rPr>
                <w:rFonts w:ascii="Arial LatArm" w:eastAsia="Arial LatArm" w:hAnsi="Arial LatArm" w:cs="Arial LatArm"/>
                <w:sz w:val="16"/>
                <w:szCs w:val="16"/>
              </w:rPr>
            </w:pPr>
            <w:r w:rsidRPr="00047DAB">
              <w:rPr>
                <w:rFonts w:ascii="Arial LatArm" w:eastAsia="Arial LatArm" w:hAnsi="Arial LatArm" w:cs="Arial LatArm"/>
                <w:sz w:val="16"/>
                <w:szCs w:val="16"/>
              </w:rPr>
              <w:t>15331180</w:t>
            </w:r>
          </w:p>
        </w:tc>
        <w:tc>
          <w:tcPr>
            <w:tcW w:w="1560" w:type="dxa"/>
            <w:vAlign w:val="center"/>
          </w:tcPr>
          <w:p w:rsidR="005A30F6" w:rsidRPr="00047DAB" w:rsidRDefault="005A30F6" w:rsidP="00047DAB">
            <w:pPr>
              <w:spacing w:line="360" w:lineRule="auto"/>
              <w:rPr>
                <w:rFonts w:ascii="Sylfaen" w:eastAsia="Sylfaen" w:hAnsi="Sylfaen" w:cs="Sylfaen"/>
                <w:sz w:val="16"/>
                <w:szCs w:val="16"/>
              </w:rPr>
            </w:pPr>
            <w:r w:rsidRPr="00047DAB">
              <w:rPr>
                <w:rFonts w:ascii="Sylfaen" w:eastAsia="Sylfaen" w:hAnsi="Sylfaen" w:cs="Sylfaen"/>
                <w:sz w:val="16"/>
                <w:szCs w:val="16"/>
              </w:rPr>
              <w:t>Պահածոյ. եգիպտացոր.</w:t>
            </w:r>
          </w:p>
        </w:tc>
        <w:tc>
          <w:tcPr>
            <w:tcW w:w="425" w:type="dxa"/>
            <w:vAlign w:val="center"/>
          </w:tcPr>
          <w:p w:rsidR="005A30F6" w:rsidRPr="00047DAB" w:rsidRDefault="005A30F6" w:rsidP="00047DAB">
            <w:pPr>
              <w:jc w:val="center"/>
              <w:rPr>
                <w:rFonts w:ascii="GHEA Grapalat" w:hAnsi="GHEA Grapalat"/>
                <w:sz w:val="16"/>
                <w:szCs w:val="16"/>
              </w:rPr>
            </w:pPr>
          </w:p>
        </w:tc>
        <w:tc>
          <w:tcPr>
            <w:tcW w:w="4678" w:type="dxa"/>
            <w:vAlign w:val="center"/>
          </w:tcPr>
          <w:p w:rsidR="005A30F6" w:rsidRPr="00047DAB" w:rsidRDefault="005A30F6" w:rsidP="00047DAB">
            <w:pPr>
              <w:jc w:val="center"/>
              <w:rPr>
                <w:rFonts w:ascii="Arial Armenian" w:hAnsi="Arial Armenian" w:cs="Sylfaen"/>
                <w:color w:val="000000"/>
                <w:sz w:val="16"/>
                <w:szCs w:val="16"/>
              </w:rPr>
            </w:pPr>
            <w:r w:rsidRPr="00047DAB">
              <w:rPr>
                <w:rFonts w:ascii="Sylfaen" w:hAnsi="Sylfaen" w:cs="Sylfaen"/>
                <w:color w:val="000000"/>
                <w:sz w:val="16"/>
                <w:szCs w:val="16"/>
              </w:rPr>
              <w:t>Պահածոյացված</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Անվտանգությունը</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ըստ</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Սննդամթերքի</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անվտանգության</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մասին</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ՀՀ</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օրենքի</w:t>
            </w:r>
            <w:r w:rsidRPr="00047DAB">
              <w:rPr>
                <w:rFonts w:ascii="Arial Armenian" w:hAnsi="Arial Armenian" w:cs="Sylfaen"/>
                <w:color w:val="000000"/>
                <w:sz w:val="16"/>
                <w:szCs w:val="16"/>
              </w:rPr>
              <w:t xml:space="preserve"> 8-</w:t>
            </w:r>
            <w:r w:rsidRPr="00047DAB">
              <w:rPr>
                <w:rFonts w:ascii="Sylfaen" w:hAnsi="Sylfaen" w:cs="Sylfaen"/>
                <w:color w:val="000000"/>
                <w:sz w:val="16"/>
                <w:szCs w:val="16"/>
              </w:rPr>
              <w:t>րդ</w:t>
            </w:r>
            <w:r w:rsidRPr="00047DAB">
              <w:rPr>
                <w:rFonts w:ascii="Arial Armenian" w:hAnsi="Arial Armenian" w:cs="Sylfaen"/>
                <w:color w:val="000000"/>
                <w:sz w:val="16"/>
                <w:szCs w:val="16"/>
              </w:rPr>
              <w:t xml:space="preserve"> </w:t>
            </w:r>
            <w:r w:rsidRPr="00047DAB">
              <w:rPr>
                <w:rFonts w:ascii="Sylfaen" w:hAnsi="Sylfaen" w:cs="Sylfaen"/>
                <w:color w:val="000000"/>
                <w:sz w:val="16"/>
                <w:szCs w:val="16"/>
              </w:rPr>
              <w:t>հոդվածի</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047DAB">
              <w:rPr>
                <w:rFonts w:ascii="Arial Armenian" w:hAnsi="Arial Armenian"/>
                <w:sz w:val="16"/>
                <w:szCs w:val="16"/>
              </w:rPr>
              <w:t>Ï·</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lang w:val="af-ZA"/>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012D4" w:rsidRDefault="005A30F6" w:rsidP="001E1561">
            <w:pPr>
              <w:jc w:val="center"/>
              <w:rPr>
                <w:rFonts w:ascii="GHEA Grapalat" w:hAnsi="GHEA Grapalat"/>
                <w:sz w:val="16"/>
                <w:szCs w:val="16"/>
              </w:rPr>
            </w:pPr>
            <w:r w:rsidRPr="000012D4">
              <w:rPr>
                <w:rFonts w:ascii="GHEA Grapalat" w:hAnsi="GHEA Grapalat"/>
                <w:sz w:val="16"/>
                <w:szCs w:val="16"/>
              </w:rPr>
              <w:t>15511600</w:t>
            </w:r>
          </w:p>
        </w:tc>
        <w:tc>
          <w:tcPr>
            <w:tcW w:w="1560" w:type="dxa"/>
            <w:vAlign w:val="center"/>
          </w:tcPr>
          <w:p w:rsidR="005A30F6" w:rsidRPr="000012D4" w:rsidRDefault="005A30F6" w:rsidP="001E1561">
            <w:pPr>
              <w:jc w:val="center"/>
              <w:rPr>
                <w:rFonts w:ascii="GHEA Grapalat" w:hAnsi="GHEA Grapalat"/>
                <w:color w:val="000000"/>
                <w:sz w:val="16"/>
                <w:szCs w:val="16"/>
              </w:rPr>
            </w:pPr>
            <w:r w:rsidRPr="000012D4">
              <w:rPr>
                <w:rFonts w:ascii="GHEA Grapalat" w:hAnsi="GHEA Grapalat"/>
                <w:color w:val="000000"/>
                <w:sz w:val="16"/>
                <w:szCs w:val="16"/>
              </w:rPr>
              <w:t>Խտացրած կաթ  կակաոյով</w:t>
            </w:r>
          </w:p>
        </w:tc>
        <w:tc>
          <w:tcPr>
            <w:tcW w:w="425" w:type="dxa"/>
            <w:vAlign w:val="center"/>
          </w:tcPr>
          <w:p w:rsidR="005A30F6" w:rsidRPr="000012D4" w:rsidRDefault="005A30F6" w:rsidP="001E1561">
            <w:pPr>
              <w:jc w:val="center"/>
              <w:rPr>
                <w:rFonts w:ascii="GHEA Grapalat" w:hAnsi="GHEA Grapalat"/>
                <w:sz w:val="16"/>
                <w:szCs w:val="16"/>
              </w:rPr>
            </w:pPr>
          </w:p>
        </w:tc>
        <w:tc>
          <w:tcPr>
            <w:tcW w:w="4678" w:type="dxa"/>
            <w:vAlign w:val="center"/>
          </w:tcPr>
          <w:p w:rsidR="005A30F6" w:rsidRPr="000012D4" w:rsidRDefault="005A30F6" w:rsidP="001E1561">
            <w:pPr>
              <w:jc w:val="center"/>
              <w:rPr>
                <w:rFonts w:ascii="Arial Armenian" w:hAnsi="Arial Armenian"/>
                <w:sz w:val="16"/>
                <w:szCs w:val="16"/>
              </w:rPr>
            </w:pPr>
            <w:r w:rsidRPr="000012D4">
              <w:rPr>
                <w:rFonts w:ascii="Arial Armenian" w:hAnsi="Arial Armenian"/>
                <w:sz w:val="16"/>
                <w:szCs w:val="16"/>
              </w:rPr>
              <w:t xml:space="preserve">Êï³óñ³Í Ï³Ã ß³ù³ñáí, </w:t>
            </w:r>
            <w:r w:rsidRPr="000012D4">
              <w:rPr>
                <w:rFonts w:ascii="Sylfaen" w:hAnsi="Sylfaen"/>
                <w:sz w:val="16"/>
                <w:szCs w:val="16"/>
              </w:rPr>
              <w:t xml:space="preserve">վրան </w:t>
            </w:r>
            <w:r w:rsidRPr="000012D4">
              <w:rPr>
                <w:rFonts w:ascii="Sylfaen" w:hAnsi="Sylfaen"/>
                <w:sz w:val="16"/>
                <w:szCs w:val="16"/>
                <w:highlight w:val="yellow"/>
              </w:rPr>
              <w:t>&lt;&lt;МОЛОКО&gt;&gt;</w:t>
            </w:r>
            <w:r w:rsidRPr="000012D4">
              <w:rPr>
                <w:rFonts w:ascii="Sylfaen" w:hAnsi="Sylfaen"/>
                <w:sz w:val="16"/>
                <w:szCs w:val="16"/>
              </w:rPr>
              <w:t xml:space="preserve"> գրառմամբ, </w:t>
            </w:r>
            <w:r w:rsidRPr="000012D4">
              <w:rPr>
                <w:rFonts w:ascii="Arial Armenian" w:hAnsi="Arial Armenian"/>
                <w:sz w:val="16"/>
                <w:szCs w:val="16"/>
              </w:rPr>
              <w:t>ËáÝ³íáõÃÛáõÝÁ` 26.5%-Çó áã ³í»ÉÇ, ë³Ë³ñá½Á 43.5%-Çó áã å³Ï³ë, Ï³ÃÝ³ÛÇÝ ãáñ ÝÛáõÃ»ñÇ ½³Ý·í³Í³ÛÇÝ Ù³ëÁ` 28.5%-Çó áã å³Ï³ë, ÃÃí³ÛÝáõÃÛáõÝÁ` 48 0T-Çó áã ³í»ÉÇ, åÇï³Ý»ÉÇáõÃÛ³Ý ÙÝ³óáñ¹³ÛÇÝ Å³ÙÏ»ïÁ Ù³ï³Ï³ñ³ñÙ³Ý å³ÑÇó áã å³Ï³ë 70%:</w:t>
            </w:r>
          </w:p>
          <w:p w:rsidR="005A30F6" w:rsidRPr="000012D4" w:rsidRDefault="005A30F6" w:rsidP="001E1561">
            <w:pPr>
              <w:jc w:val="center"/>
              <w:rPr>
                <w:rFonts w:ascii="Arial Armenian" w:hAnsi="Arial Armenian"/>
                <w:sz w:val="16"/>
                <w:szCs w:val="16"/>
              </w:rPr>
            </w:pPr>
            <w:r w:rsidRPr="000012D4">
              <w:rPr>
                <w:rFonts w:ascii="Arial Armenian" w:hAnsi="Arial Armenian"/>
                <w:sz w:val="16"/>
                <w:szCs w:val="16"/>
              </w:rPr>
              <w:t>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5A30F6" w:rsidRPr="000012D4" w:rsidRDefault="005A30F6" w:rsidP="001E1561">
            <w:pPr>
              <w:jc w:val="center"/>
              <w:rPr>
                <w:rFonts w:ascii="GHEA Grapalat" w:hAnsi="GHEA Grapalat"/>
                <w:sz w:val="16"/>
                <w:szCs w:val="16"/>
              </w:rPr>
            </w:pPr>
            <w:r w:rsidRPr="000012D4">
              <w:rPr>
                <w:rFonts w:ascii="GHEA Grapalat" w:hAnsi="GHEA Grapalat"/>
                <w:sz w:val="16"/>
                <w:szCs w:val="16"/>
              </w:rPr>
              <w:t>կգ</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276D59" w:rsidRDefault="005A30F6" w:rsidP="001E1561">
            <w:pPr>
              <w:jc w:val="center"/>
              <w:rPr>
                <w:rFonts w:ascii="GHEA Grapalat" w:hAnsi="GHEA Grapalat"/>
                <w:sz w:val="16"/>
                <w:szCs w:val="16"/>
              </w:rPr>
            </w:pPr>
            <w:r w:rsidRPr="00276D59">
              <w:rPr>
                <w:rFonts w:ascii="GHEA Grapalat" w:hAnsi="GHEA Grapalat"/>
                <w:sz w:val="16"/>
                <w:szCs w:val="16"/>
              </w:rPr>
              <w:t>15331180</w:t>
            </w:r>
          </w:p>
        </w:tc>
        <w:tc>
          <w:tcPr>
            <w:tcW w:w="1560" w:type="dxa"/>
            <w:vAlign w:val="center"/>
          </w:tcPr>
          <w:p w:rsidR="005A30F6" w:rsidRPr="00276D59" w:rsidRDefault="005A30F6" w:rsidP="001E1561">
            <w:pPr>
              <w:rPr>
                <w:rFonts w:ascii="GHEA Grapalat" w:hAnsi="GHEA Grapalat"/>
                <w:sz w:val="16"/>
                <w:szCs w:val="16"/>
              </w:rPr>
            </w:pPr>
            <w:r w:rsidRPr="00276D59">
              <w:rPr>
                <w:rFonts w:ascii="GHEA Grapalat" w:hAnsi="GHEA Grapalat"/>
                <w:sz w:val="16"/>
                <w:szCs w:val="16"/>
              </w:rPr>
              <w:t>Պահածոյ. ոլոռ</w:t>
            </w:r>
          </w:p>
        </w:tc>
        <w:tc>
          <w:tcPr>
            <w:tcW w:w="425" w:type="dxa"/>
            <w:vAlign w:val="center"/>
          </w:tcPr>
          <w:p w:rsidR="005A30F6" w:rsidRPr="00276D59" w:rsidRDefault="005A30F6" w:rsidP="001E1561">
            <w:pPr>
              <w:jc w:val="center"/>
              <w:rPr>
                <w:rFonts w:ascii="GHEA Grapalat" w:hAnsi="GHEA Grapalat"/>
                <w:sz w:val="16"/>
                <w:szCs w:val="16"/>
              </w:rPr>
            </w:pPr>
          </w:p>
        </w:tc>
        <w:tc>
          <w:tcPr>
            <w:tcW w:w="4678" w:type="dxa"/>
            <w:vAlign w:val="center"/>
          </w:tcPr>
          <w:p w:rsidR="005A30F6" w:rsidRPr="00276D59" w:rsidRDefault="005A30F6" w:rsidP="001E1561">
            <w:pPr>
              <w:jc w:val="center"/>
              <w:rPr>
                <w:rFonts w:ascii="Arial Armenian" w:hAnsi="Arial Armenian"/>
                <w:color w:val="000000"/>
                <w:sz w:val="16"/>
                <w:szCs w:val="16"/>
              </w:rPr>
            </w:pPr>
            <w:r w:rsidRPr="00276D59">
              <w:rPr>
                <w:rFonts w:ascii="Sylfaen" w:hAnsi="Sylfaen" w:cs="Sylfaen"/>
                <w:color w:val="000000"/>
                <w:sz w:val="16"/>
                <w:szCs w:val="16"/>
              </w:rPr>
              <w:t>Դեղին</w:t>
            </w:r>
            <w:r w:rsidRPr="00276D59">
              <w:rPr>
                <w:rFonts w:ascii="Arial Armenian" w:hAnsi="Arial Armenian"/>
                <w:color w:val="000000"/>
                <w:sz w:val="16"/>
                <w:szCs w:val="16"/>
              </w:rPr>
              <w:t xml:space="preserve"> </w:t>
            </w:r>
            <w:r w:rsidRPr="00276D59">
              <w:rPr>
                <w:rFonts w:ascii="Sylfaen" w:hAnsi="Sylfaen" w:cs="Sylfaen"/>
                <w:color w:val="000000"/>
                <w:sz w:val="16"/>
                <w:szCs w:val="16"/>
              </w:rPr>
              <w:t>կամ</w:t>
            </w:r>
            <w:r w:rsidRPr="00276D59">
              <w:rPr>
                <w:rFonts w:ascii="Arial Armenian" w:hAnsi="Arial Armenian"/>
                <w:color w:val="000000"/>
                <w:sz w:val="16"/>
                <w:szCs w:val="16"/>
              </w:rPr>
              <w:t xml:space="preserve"> </w:t>
            </w:r>
            <w:r w:rsidRPr="00276D59">
              <w:rPr>
                <w:rFonts w:ascii="Sylfaen" w:hAnsi="Sylfaen" w:cs="Sylfaen"/>
                <w:color w:val="000000"/>
                <w:sz w:val="16"/>
                <w:szCs w:val="16"/>
              </w:rPr>
              <w:t>կանաչ</w:t>
            </w:r>
            <w:r w:rsidRPr="00276D59">
              <w:rPr>
                <w:rFonts w:ascii="Arial Armenian" w:hAnsi="Arial Armenian"/>
                <w:color w:val="000000"/>
                <w:sz w:val="16"/>
                <w:szCs w:val="16"/>
              </w:rPr>
              <w:t xml:space="preserve"> </w:t>
            </w:r>
            <w:r w:rsidRPr="00276D59">
              <w:rPr>
                <w:rFonts w:ascii="Sylfaen" w:hAnsi="Sylfaen" w:cs="Sylfaen"/>
                <w:color w:val="000000"/>
                <w:sz w:val="16"/>
                <w:szCs w:val="16"/>
              </w:rPr>
              <w:t>գույնի</w:t>
            </w:r>
            <w:r w:rsidRPr="00276D59">
              <w:rPr>
                <w:rFonts w:ascii="Arial Armenian" w:hAnsi="Arial Armenian"/>
                <w:color w:val="000000"/>
                <w:sz w:val="16"/>
                <w:szCs w:val="16"/>
              </w:rPr>
              <w:t>:</w:t>
            </w:r>
          </w:p>
          <w:p w:rsidR="005A30F6" w:rsidRPr="00276D59" w:rsidRDefault="005A30F6" w:rsidP="001E1561">
            <w:pPr>
              <w:jc w:val="center"/>
              <w:rPr>
                <w:rFonts w:ascii="Arial Armenian" w:hAnsi="Arial Armenian"/>
                <w:color w:val="000000"/>
                <w:sz w:val="16"/>
                <w:szCs w:val="16"/>
              </w:rPr>
            </w:pPr>
            <w:r w:rsidRPr="00276D59">
              <w:rPr>
                <w:rFonts w:ascii="Sylfaen" w:hAnsi="Sylfaen" w:cs="Sylfaen"/>
                <w:color w:val="000000"/>
                <w:sz w:val="16"/>
                <w:szCs w:val="16"/>
              </w:rPr>
              <w:t>Անվտանգությունը՝</w:t>
            </w:r>
            <w:r w:rsidRPr="00276D59">
              <w:rPr>
                <w:rFonts w:ascii="Arial Armenian" w:hAnsi="Arial Armenian"/>
                <w:color w:val="000000"/>
                <w:sz w:val="16"/>
                <w:szCs w:val="16"/>
              </w:rPr>
              <w:t xml:space="preserve"> N 2-III-4.9-01-2010 </w:t>
            </w:r>
            <w:r w:rsidRPr="00276D59">
              <w:rPr>
                <w:rFonts w:ascii="Sylfaen" w:hAnsi="Sylfaen" w:cs="Sylfaen"/>
                <w:color w:val="000000"/>
                <w:sz w:val="16"/>
                <w:szCs w:val="16"/>
              </w:rPr>
              <w:t>հիգիենիկ</w:t>
            </w:r>
          </w:p>
          <w:p w:rsidR="005A30F6" w:rsidRPr="00276D59" w:rsidRDefault="005A30F6" w:rsidP="001E1561">
            <w:pPr>
              <w:jc w:val="center"/>
              <w:rPr>
                <w:rFonts w:ascii="Arial Armenian" w:hAnsi="Arial Armenian"/>
                <w:color w:val="000000"/>
                <w:sz w:val="16"/>
                <w:szCs w:val="16"/>
              </w:rPr>
            </w:pPr>
            <w:r w:rsidRPr="00276D59">
              <w:rPr>
                <w:rFonts w:ascii="Sylfaen" w:hAnsi="Sylfaen" w:cs="Sylfaen"/>
                <w:color w:val="000000"/>
                <w:sz w:val="16"/>
                <w:szCs w:val="16"/>
              </w:rPr>
              <w:t>նորմատիվների</w:t>
            </w:r>
            <w:r w:rsidRPr="00276D59">
              <w:rPr>
                <w:rFonts w:ascii="Arial Armenian" w:hAnsi="Arial Armenian"/>
                <w:color w:val="000000"/>
                <w:sz w:val="16"/>
                <w:szCs w:val="16"/>
              </w:rPr>
              <w:t xml:space="preserve"> </w:t>
            </w:r>
            <w:r w:rsidRPr="00276D59">
              <w:rPr>
                <w:rFonts w:ascii="Sylfaen" w:hAnsi="Sylfaen" w:cs="Sylfaen"/>
                <w:color w:val="000000"/>
                <w:sz w:val="16"/>
                <w:szCs w:val="16"/>
              </w:rPr>
              <w:t>և</w:t>
            </w:r>
            <w:r w:rsidRPr="00276D59">
              <w:rPr>
                <w:rFonts w:ascii="Arial Armenian" w:hAnsi="Arial Armenian"/>
                <w:color w:val="000000"/>
                <w:sz w:val="16"/>
                <w:szCs w:val="16"/>
              </w:rPr>
              <w:t xml:space="preserve"> «</w:t>
            </w:r>
            <w:r w:rsidRPr="00276D59">
              <w:rPr>
                <w:rFonts w:ascii="Sylfaen" w:hAnsi="Sylfaen" w:cs="Sylfaen"/>
                <w:color w:val="000000"/>
                <w:sz w:val="16"/>
                <w:szCs w:val="16"/>
              </w:rPr>
              <w:t>Սննդամթերքի</w:t>
            </w:r>
            <w:r w:rsidRPr="00276D59">
              <w:rPr>
                <w:rFonts w:ascii="Arial Armenian" w:hAnsi="Arial Armenian"/>
                <w:color w:val="000000"/>
                <w:sz w:val="16"/>
                <w:szCs w:val="16"/>
              </w:rPr>
              <w:t xml:space="preserve"> </w:t>
            </w:r>
            <w:r w:rsidRPr="00276D59">
              <w:rPr>
                <w:rFonts w:ascii="Sylfaen" w:hAnsi="Sylfaen" w:cs="Sylfaen"/>
                <w:color w:val="000000"/>
                <w:sz w:val="16"/>
                <w:szCs w:val="16"/>
              </w:rPr>
              <w:t>անվտանգության</w:t>
            </w:r>
            <w:r w:rsidRPr="00276D59">
              <w:rPr>
                <w:rFonts w:ascii="Arial Armenian" w:hAnsi="Arial Armenian"/>
                <w:color w:val="000000"/>
                <w:sz w:val="16"/>
                <w:szCs w:val="16"/>
              </w:rPr>
              <w:t xml:space="preserve"> </w:t>
            </w:r>
            <w:r w:rsidRPr="00276D59">
              <w:rPr>
                <w:rFonts w:ascii="Sylfaen" w:hAnsi="Sylfaen" w:cs="Sylfaen"/>
                <w:color w:val="000000"/>
                <w:sz w:val="16"/>
                <w:szCs w:val="16"/>
              </w:rPr>
              <w:t>մասին</w:t>
            </w:r>
            <w:r w:rsidRPr="00276D59">
              <w:rPr>
                <w:rFonts w:ascii="Arial Armenian" w:hAnsi="Arial Armenian"/>
                <w:color w:val="000000"/>
                <w:sz w:val="16"/>
                <w:szCs w:val="16"/>
              </w:rPr>
              <w:t xml:space="preserve">» </w:t>
            </w:r>
            <w:r w:rsidRPr="00276D59">
              <w:rPr>
                <w:rFonts w:ascii="Sylfaen" w:hAnsi="Sylfaen" w:cs="Sylfaen"/>
                <w:color w:val="000000"/>
                <w:sz w:val="16"/>
                <w:szCs w:val="16"/>
              </w:rPr>
              <w:t>ՀՀ</w:t>
            </w:r>
          </w:p>
          <w:p w:rsidR="005A30F6" w:rsidRPr="00276D59" w:rsidRDefault="005A30F6" w:rsidP="001E1561">
            <w:pPr>
              <w:jc w:val="center"/>
              <w:rPr>
                <w:rFonts w:ascii="Arial Armenian" w:hAnsi="Arial Armenian" w:cs="Sylfaen"/>
                <w:color w:val="000000"/>
                <w:sz w:val="16"/>
                <w:szCs w:val="16"/>
              </w:rPr>
            </w:pPr>
            <w:r w:rsidRPr="00276D59">
              <w:rPr>
                <w:rFonts w:ascii="Sylfaen" w:hAnsi="Sylfaen" w:cs="Sylfaen"/>
                <w:color w:val="000000"/>
                <w:sz w:val="16"/>
                <w:szCs w:val="16"/>
              </w:rPr>
              <w:t>օրենքի</w:t>
            </w:r>
            <w:r w:rsidRPr="00276D59">
              <w:rPr>
                <w:rFonts w:ascii="Arial Armenian" w:hAnsi="Arial Armenian"/>
                <w:color w:val="000000"/>
                <w:sz w:val="16"/>
                <w:szCs w:val="16"/>
              </w:rPr>
              <w:t xml:space="preserve"> 8-</w:t>
            </w:r>
            <w:r w:rsidRPr="00276D59">
              <w:rPr>
                <w:rFonts w:ascii="Sylfaen" w:hAnsi="Sylfaen" w:cs="Sylfaen"/>
                <w:color w:val="000000"/>
                <w:sz w:val="16"/>
                <w:szCs w:val="16"/>
              </w:rPr>
              <w:t>րդ</w:t>
            </w:r>
            <w:r w:rsidRPr="00276D59">
              <w:rPr>
                <w:rFonts w:ascii="Arial Armenian" w:hAnsi="Arial Armenian"/>
                <w:color w:val="000000"/>
                <w:sz w:val="16"/>
                <w:szCs w:val="16"/>
              </w:rPr>
              <w:t xml:space="preserve"> </w:t>
            </w:r>
            <w:r w:rsidRPr="00276D59">
              <w:rPr>
                <w:rFonts w:ascii="Sylfaen" w:hAnsi="Sylfaen" w:cs="Sylfaen"/>
                <w:color w:val="000000"/>
                <w:sz w:val="16"/>
                <w:szCs w:val="16"/>
              </w:rPr>
              <w:t>հոդվածի</w:t>
            </w:r>
            <w:r w:rsidRPr="00276D59">
              <w:rPr>
                <w:rFonts w:ascii="Arial Armenian" w:hAnsi="Arial Armenian"/>
                <w:color w:val="000000"/>
                <w:sz w:val="16"/>
                <w:szCs w:val="16"/>
              </w:rPr>
              <w:t>:</w:t>
            </w:r>
          </w:p>
        </w:tc>
        <w:tc>
          <w:tcPr>
            <w:tcW w:w="720" w:type="dxa"/>
            <w:vAlign w:val="center"/>
          </w:tcPr>
          <w:p w:rsidR="005A30F6" w:rsidRPr="00276D59" w:rsidRDefault="005A30F6" w:rsidP="001E1561">
            <w:pPr>
              <w:jc w:val="center"/>
              <w:rPr>
                <w:rFonts w:ascii="GHEA Grapalat" w:hAnsi="GHEA Grapalat"/>
                <w:sz w:val="16"/>
                <w:szCs w:val="16"/>
              </w:rPr>
            </w:pPr>
            <w:r w:rsidRPr="00276D59">
              <w:rPr>
                <w:rFonts w:ascii="GHEA Grapalat" w:hAnsi="GHEA Grapalat"/>
                <w:sz w:val="16"/>
                <w:szCs w:val="16"/>
              </w:rPr>
              <w:t>կգ</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25</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276D59" w:rsidRDefault="005A30F6" w:rsidP="001E1561">
            <w:pPr>
              <w:jc w:val="center"/>
              <w:rPr>
                <w:rFonts w:ascii="GHEA Grapalat" w:hAnsi="GHEA Grapalat"/>
                <w:sz w:val="16"/>
                <w:szCs w:val="16"/>
              </w:rPr>
            </w:pPr>
            <w:r w:rsidRPr="00276D59">
              <w:rPr>
                <w:rFonts w:ascii="GHEA Grapalat" w:hAnsi="GHEA Grapalat"/>
                <w:sz w:val="16"/>
                <w:szCs w:val="16"/>
              </w:rPr>
              <w:t>15111130</w:t>
            </w:r>
          </w:p>
        </w:tc>
        <w:tc>
          <w:tcPr>
            <w:tcW w:w="1560" w:type="dxa"/>
            <w:vAlign w:val="center"/>
          </w:tcPr>
          <w:p w:rsidR="005A30F6" w:rsidRPr="00276D59" w:rsidRDefault="005A30F6" w:rsidP="001E1561">
            <w:pPr>
              <w:rPr>
                <w:rFonts w:ascii="GHEA Grapalat" w:hAnsi="GHEA Grapalat"/>
                <w:sz w:val="16"/>
                <w:szCs w:val="16"/>
              </w:rPr>
            </w:pPr>
            <w:r w:rsidRPr="00276D59">
              <w:rPr>
                <w:rFonts w:ascii="GHEA Grapalat" w:hAnsi="GHEA Grapalat"/>
                <w:sz w:val="16"/>
                <w:szCs w:val="16"/>
              </w:rPr>
              <w:t>Տավարի միս ներմ. փափուկ</w:t>
            </w:r>
          </w:p>
        </w:tc>
        <w:tc>
          <w:tcPr>
            <w:tcW w:w="425" w:type="dxa"/>
            <w:vAlign w:val="center"/>
          </w:tcPr>
          <w:p w:rsidR="005A30F6" w:rsidRPr="00276D59" w:rsidRDefault="005A30F6" w:rsidP="001E1561">
            <w:pPr>
              <w:jc w:val="center"/>
              <w:rPr>
                <w:rFonts w:ascii="GHEA Grapalat" w:hAnsi="GHEA Grapalat"/>
                <w:sz w:val="16"/>
                <w:szCs w:val="16"/>
                <w:highlight w:val="yellow"/>
              </w:rPr>
            </w:pPr>
          </w:p>
        </w:tc>
        <w:tc>
          <w:tcPr>
            <w:tcW w:w="4678" w:type="dxa"/>
            <w:vAlign w:val="center"/>
          </w:tcPr>
          <w:p w:rsidR="005A30F6" w:rsidRPr="00276D59" w:rsidRDefault="005A30F6" w:rsidP="001E1561">
            <w:pPr>
              <w:jc w:val="center"/>
              <w:rPr>
                <w:rFonts w:ascii="Arial Armenian" w:hAnsi="Arial Armenian"/>
                <w:sz w:val="16"/>
                <w:szCs w:val="16"/>
              </w:rPr>
            </w:pPr>
            <w:r w:rsidRPr="00276D59">
              <w:rPr>
                <w:rFonts w:ascii="Arial Armenian" w:hAnsi="Arial Armenian"/>
                <w:sz w:val="16"/>
                <w:szCs w:val="16"/>
              </w:rPr>
              <w:t>ØÇë ï³í³ñÇ å³Õ»óñ³Í, ÷³÷áõÏ ÙÇë ³é³Ýó áëÏáñÇ, ½³ñ·³ó³Í ÙÏ³ÝÝ»ñáí, å³Ñí³Í</w:t>
            </w:r>
          </w:p>
          <w:p w:rsidR="005A30F6" w:rsidRPr="00276D59" w:rsidRDefault="005A30F6" w:rsidP="001E1561">
            <w:pPr>
              <w:jc w:val="center"/>
              <w:rPr>
                <w:rFonts w:ascii="Arial Armenian" w:hAnsi="Arial Armenian"/>
                <w:sz w:val="16"/>
                <w:szCs w:val="16"/>
              </w:rPr>
            </w:pPr>
            <w:r w:rsidRPr="00276D59">
              <w:rPr>
                <w:rFonts w:ascii="Arial Armenian" w:hAnsi="Arial Armenian"/>
                <w:sz w:val="16"/>
                <w:szCs w:val="16"/>
              </w:rPr>
              <w:t>0</w:t>
            </w:r>
            <w:r w:rsidRPr="00276D59">
              <w:rPr>
                <w:rFonts w:ascii="Arial Armenian" w:hAnsi="Arial Armenian"/>
                <w:sz w:val="16"/>
                <w:szCs w:val="16"/>
                <w:vertAlign w:val="superscript"/>
              </w:rPr>
              <w:t>0</w:t>
            </w:r>
            <w:r w:rsidRPr="00276D59">
              <w:rPr>
                <w:rFonts w:ascii="Arial Armenian" w:hAnsi="Arial Armenian"/>
                <w:sz w:val="16"/>
                <w:szCs w:val="16"/>
              </w:rPr>
              <w:t xml:space="preserve">C-Çó ÙÇÝã¨  </w:t>
            </w:r>
            <w:smartTag w:uri="urn:schemas-microsoft-com:office:smarttags" w:element="metricconverter">
              <w:smartTagPr>
                <w:attr w:name="ProductID" w:val="40C"/>
              </w:smartTagPr>
              <w:r w:rsidRPr="00276D59">
                <w:rPr>
                  <w:rFonts w:ascii="Arial Armenian" w:hAnsi="Arial Armenian"/>
                  <w:sz w:val="16"/>
                  <w:szCs w:val="16"/>
                </w:rPr>
                <w:t>4</w:t>
              </w:r>
              <w:r w:rsidRPr="00276D59">
                <w:rPr>
                  <w:rFonts w:ascii="Arial Armenian" w:hAnsi="Arial Armenian"/>
                  <w:sz w:val="16"/>
                  <w:szCs w:val="16"/>
                  <w:vertAlign w:val="superscript"/>
                </w:rPr>
                <w:t>0</w:t>
              </w:r>
              <w:r w:rsidRPr="00276D59">
                <w:rPr>
                  <w:rFonts w:ascii="Arial Armenian" w:hAnsi="Arial Armenian"/>
                  <w:sz w:val="16"/>
                  <w:szCs w:val="16"/>
                </w:rPr>
                <w:t>C</w:t>
              </w:r>
            </w:smartTag>
            <w:r w:rsidRPr="00276D59">
              <w:rPr>
                <w:rFonts w:ascii="Arial Armenian" w:hAnsi="Arial Armenian"/>
                <w:sz w:val="16"/>
                <w:szCs w:val="16"/>
              </w:rPr>
              <w:t xml:space="preserve"> ç»ñÙ³ëïÇ×³ÝÇ</w:t>
            </w:r>
          </w:p>
          <w:p w:rsidR="005A30F6" w:rsidRPr="00276D59" w:rsidRDefault="005A30F6" w:rsidP="001E1561">
            <w:pPr>
              <w:jc w:val="center"/>
              <w:rPr>
                <w:rFonts w:ascii="Arial Armenian" w:hAnsi="Arial Armenian"/>
                <w:sz w:val="16"/>
                <w:szCs w:val="16"/>
              </w:rPr>
            </w:pPr>
            <w:r w:rsidRPr="00276D59">
              <w:rPr>
                <w:rFonts w:ascii="Arial Armenian" w:hAnsi="Arial Armenian"/>
                <w:sz w:val="16"/>
                <w:szCs w:val="16"/>
              </w:rPr>
              <w:t>å³ÛÙ³ÝÝ»ñáõÙª 6 Å³ÙÇó áã ³í»ÉÇ,</w:t>
            </w:r>
          </w:p>
          <w:p w:rsidR="005A30F6" w:rsidRPr="00276D59" w:rsidRDefault="005A30F6" w:rsidP="001E1561">
            <w:pPr>
              <w:jc w:val="center"/>
              <w:rPr>
                <w:rFonts w:ascii="Arial Armenian" w:hAnsi="Arial Armenian"/>
                <w:sz w:val="16"/>
                <w:szCs w:val="16"/>
              </w:rPr>
            </w:pPr>
            <w:r w:rsidRPr="00276D59">
              <w:rPr>
                <w:rFonts w:ascii="Arial Armenian" w:hAnsi="Arial Armenian"/>
                <w:sz w:val="16"/>
                <w:szCs w:val="16"/>
              </w:rPr>
              <w:lastRenderedPageBreak/>
              <w:t>I å³ñ³ñïáõÃÛ³Ý, å³Õ»óñ³Í ÙëÇ Ù³Ï»ñ»ëÁ ãå»ïù ¿ ÉÇÝÇ ËáÝ³í, áëÏáñÇ ¨ ÙëÇ Ñ³ñ³µ»ñ³ÏóáõÃÛáõÝÁª Ñ³Ù³å³³ëË³Ý³µ³ñ 0% ¨ 100%: ²Ýíï³Ý·áõÃÛáõÝÁ ¨ Ù³ÏÝßáõÙÁª Áëï ÐÐ Ï³é³í³ñáõÃÛ³Ý 2006Ã. ÑáÏï»Ùµ»ñÇ19-Ç N1560-Ü  áñáßÙ³Ùµ Ñ³ëï³ïí³Í §ØëÇ ¨ Ùë³ÙÃ»ñùÇ ï»ËÝÇÏ³Ï³Ý Ï³ÝáÝ³Ï³ñ·Ç¦ ¨ §êÝÝ¹³ÙÃ»ñùÇ ³Ýíï³Ý·áõÃÛ³Ý Ù³ëÇÝ¦ ÐÐ ûñ»ÝùÇ 8-ñ¹ Ñá¹í³ÍÇ:</w:t>
            </w:r>
          </w:p>
          <w:p w:rsidR="005A30F6" w:rsidRPr="00276D59" w:rsidRDefault="005A30F6" w:rsidP="001E1561">
            <w:pPr>
              <w:jc w:val="center"/>
              <w:rPr>
                <w:rFonts w:ascii="Arial Armenian" w:hAnsi="Arial Armenian"/>
                <w:sz w:val="16"/>
                <w:szCs w:val="16"/>
              </w:rPr>
            </w:pPr>
            <w:r w:rsidRPr="00276D59">
              <w:rPr>
                <w:rFonts w:ascii="Arial Armenian" w:hAnsi="Arial Armenian"/>
                <w:sz w:val="16"/>
                <w:szCs w:val="16"/>
              </w:rPr>
              <w:t>Ðêî 342-2011:</w:t>
            </w:r>
          </w:p>
        </w:tc>
        <w:tc>
          <w:tcPr>
            <w:tcW w:w="720" w:type="dxa"/>
            <w:vAlign w:val="center"/>
          </w:tcPr>
          <w:p w:rsidR="005A30F6" w:rsidRPr="00047DAB" w:rsidRDefault="005A30F6" w:rsidP="00047DAB">
            <w:pPr>
              <w:spacing w:line="360" w:lineRule="auto"/>
              <w:jc w:val="center"/>
              <w:rPr>
                <w:rFonts w:ascii="Arial Armenian" w:hAnsi="Arial Armenian"/>
                <w:sz w:val="16"/>
                <w:szCs w:val="16"/>
              </w:rPr>
            </w:pPr>
            <w:r w:rsidRPr="00276D59">
              <w:rPr>
                <w:rFonts w:ascii="GHEA Grapalat" w:hAnsi="GHEA Grapalat"/>
                <w:sz w:val="16"/>
                <w:szCs w:val="16"/>
              </w:rPr>
              <w:lastRenderedPageBreak/>
              <w:t>կգ</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70</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rPr>
            </w:pPr>
          </w:p>
        </w:tc>
      </w:tr>
      <w:tr w:rsidR="005A30F6" w:rsidRPr="00047DAB" w:rsidTr="00666FCF">
        <w:trPr>
          <w:trHeight w:val="181"/>
        </w:trPr>
        <w:tc>
          <w:tcPr>
            <w:tcW w:w="1170" w:type="dxa"/>
            <w:vAlign w:val="center"/>
          </w:tcPr>
          <w:p w:rsidR="005A30F6" w:rsidRPr="00047DAB" w:rsidRDefault="005A30F6" w:rsidP="00047DAB">
            <w:pPr>
              <w:numPr>
                <w:ilvl w:val="0"/>
                <w:numId w:val="30"/>
              </w:numPr>
              <w:jc w:val="center"/>
              <w:rPr>
                <w:rFonts w:ascii="GHEA Grapalat" w:hAnsi="GHEA Grapalat"/>
                <w:sz w:val="16"/>
                <w:szCs w:val="16"/>
              </w:rPr>
            </w:pPr>
          </w:p>
        </w:tc>
        <w:tc>
          <w:tcPr>
            <w:tcW w:w="1098" w:type="dxa"/>
            <w:vAlign w:val="center"/>
          </w:tcPr>
          <w:p w:rsidR="005A30F6" w:rsidRPr="000012D4" w:rsidRDefault="005A30F6" w:rsidP="001E1561">
            <w:pPr>
              <w:jc w:val="center"/>
              <w:rPr>
                <w:rFonts w:ascii="GHEA Grapalat" w:hAnsi="GHEA Grapalat"/>
                <w:sz w:val="16"/>
                <w:szCs w:val="16"/>
              </w:rPr>
            </w:pPr>
            <w:r w:rsidRPr="000012D4">
              <w:rPr>
                <w:rFonts w:ascii="GHEA Grapalat" w:hAnsi="GHEA Grapalat"/>
                <w:sz w:val="16"/>
                <w:szCs w:val="16"/>
              </w:rPr>
              <w:t>15331165</w:t>
            </w:r>
          </w:p>
        </w:tc>
        <w:tc>
          <w:tcPr>
            <w:tcW w:w="1560" w:type="dxa"/>
            <w:vAlign w:val="center"/>
          </w:tcPr>
          <w:p w:rsidR="005A30F6" w:rsidRPr="000012D4" w:rsidRDefault="005A30F6" w:rsidP="001E1561">
            <w:pPr>
              <w:jc w:val="center"/>
              <w:rPr>
                <w:rFonts w:ascii="GHEA Grapalat" w:hAnsi="GHEA Grapalat"/>
                <w:color w:val="000000"/>
                <w:sz w:val="16"/>
                <w:szCs w:val="16"/>
              </w:rPr>
            </w:pPr>
            <w:r w:rsidRPr="000012D4">
              <w:rPr>
                <w:rFonts w:ascii="GHEA Grapalat" w:hAnsi="GHEA Grapalat"/>
                <w:color w:val="000000"/>
                <w:sz w:val="16"/>
                <w:szCs w:val="16"/>
              </w:rPr>
              <w:t>Սխտոր</w:t>
            </w:r>
          </w:p>
        </w:tc>
        <w:tc>
          <w:tcPr>
            <w:tcW w:w="425" w:type="dxa"/>
            <w:vAlign w:val="center"/>
          </w:tcPr>
          <w:p w:rsidR="005A30F6" w:rsidRPr="000012D4" w:rsidRDefault="005A30F6" w:rsidP="001E1561">
            <w:pPr>
              <w:jc w:val="center"/>
              <w:rPr>
                <w:rFonts w:ascii="GHEA Grapalat" w:hAnsi="GHEA Grapalat"/>
                <w:sz w:val="16"/>
                <w:szCs w:val="16"/>
              </w:rPr>
            </w:pPr>
          </w:p>
        </w:tc>
        <w:tc>
          <w:tcPr>
            <w:tcW w:w="4678" w:type="dxa"/>
            <w:vAlign w:val="center"/>
          </w:tcPr>
          <w:p w:rsidR="005A30F6" w:rsidRPr="0080501E" w:rsidRDefault="005A30F6" w:rsidP="001E1561">
            <w:pPr>
              <w:jc w:val="center"/>
              <w:rPr>
                <w:rFonts w:ascii="Arial Armenian" w:hAnsi="Arial Armenian"/>
                <w:sz w:val="16"/>
                <w:szCs w:val="16"/>
              </w:rPr>
            </w:pPr>
            <w:r w:rsidRPr="0080501E">
              <w:rPr>
                <w:rFonts w:ascii="Arial Armenian" w:hAnsi="Arial Armenian"/>
                <w:sz w:val="16"/>
                <w:szCs w:val="16"/>
              </w:rPr>
              <w:t>êáíáñ³Ï³Ý ï»ë³ÏÇ, ¶úêî27569-87, ³Ýíï³Ý·áõÃÛáõÝÁ, ÷³Ã»Ã³íáñáõÙÁ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5A30F6" w:rsidRPr="000012D4" w:rsidRDefault="005A30F6" w:rsidP="001E1561">
            <w:pPr>
              <w:jc w:val="center"/>
              <w:rPr>
                <w:rFonts w:ascii="GHEA Grapalat" w:hAnsi="GHEA Grapalat"/>
                <w:sz w:val="16"/>
                <w:szCs w:val="16"/>
              </w:rPr>
            </w:pPr>
            <w:r w:rsidRPr="000012D4">
              <w:rPr>
                <w:rFonts w:ascii="GHEA Grapalat" w:hAnsi="GHEA Grapalat"/>
                <w:sz w:val="16"/>
                <w:szCs w:val="16"/>
              </w:rPr>
              <w:t>կգ</w:t>
            </w:r>
          </w:p>
        </w:tc>
        <w:tc>
          <w:tcPr>
            <w:tcW w:w="63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Pr="00047DAB" w:rsidRDefault="005A30F6" w:rsidP="00047DAB">
            <w:pPr>
              <w:jc w:val="center"/>
              <w:rPr>
                <w:rFonts w:ascii="GHEA Grapalat" w:hAnsi="GHEA Grapalat"/>
                <w:sz w:val="16"/>
                <w:szCs w:val="16"/>
              </w:rPr>
            </w:pPr>
          </w:p>
        </w:tc>
        <w:tc>
          <w:tcPr>
            <w:tcW w:w="720" w:type="dxa"/>
            <w:vAlign w:val="center"/>
          </w:tcPr>
          <w:p w:rsidR="005A30F6" w:rsidRDefault="005A30F6" w:rsidP="00047DAB">
            <w:pPr>
              <w:spacing w:line="360" w:lineRule="auto"/>
              <w:jc w:val="center"/>
              <w:rPr>
                <w:rFonts w:ascii="Calibri" w:eastAsia="Calibri" w:hAnsi="Calibri" w:cs="Calibri"/>
                <w:sz w:val="16"/>
                <w:szCs w:val="16"/>
              </w:rPr>
            </w:pPr>
            <w:r>
              <w:rPr>
                <w:rFonts w:ascii="Calibri" w:eastAsia="Calibri" w:hAnsi="Calibri" w:cs="Calibri"/>
                <w:sz w:val="16"/>
                <w:szCs w:val="16"/>
              </w:rPr>
              <w:t>2</w:t>
            </w:r>
          </w:p>
        </w:tc>
        <w:tc>
          <w:tcPr>
            <w:tcW w:w="1170" w:type="dxa"/>
            <w:vMerge/>
            <w:vAlign w:val="center"/>
          </w:tcPr>
          <w:p w:rsidR="005A30F6" w:rsidRPr="00047DAB" w:rsidRDefault="005A30F6" w:rsidP="00047DAB">
            <w:pPr>
              <w:jc w:val="center"/>
              <w:rPr>
                <w:rFonts w:ascii="GHEA Grapalat" w:hAnsi="GHEA Grapalat"/>
                <w:sz w:val="16"/>
                <w:szCs w:val="16"/>
              </w:rPr>
            </w:pPr>
          </w:p>
        </w:tc>
        <w:tc>
          <w:tcPr>
            <w:tcW w:w="1143" w:type="dxa"/>
            <w:vMerge/>
            <w:textDirection w:val="btLr"/>
            <w:vAlign w:val="center"/>
          </w:tcPr>
          <w:p w:rsidR="005A30F6" w:rsidRPr="00047DAB" w:rsidRDefault="005A30F6" w:rsidP="00047DAB">
            <w:pPr>
              <w:ind w:left="113" w:right="113"/>
              <w:jc w:val="center"/>
              <w:rPr>
                <w:rFonts w:ascii="Arial Armenian" w:hAnsi="Arial Armenian"/>
                <w:sz w:val="16"/>
                <w:szCs w:val="16"/>
              </w:rPr>
            </w:pPr>
          </w:p>
        </w:tc>
        <w:tc>
          <w:tcPr>
            <w:tcW w:w="1609" w:type="dxa"/>
            <w:vMerge/>
            <w:vAlign w:val="center"/>
          </w:tcPr>
          <w:p w:rsidR="005A30F6" w:rsidRPr="00047DAB" w:rsidRDefault="005A30F6" w:rsidP="00047DAB">
            <w:pPr>
              <w:jc w:val="center"/>
              <w:rPr>
                <w:rFonts w:ascii="GHEA Grapalat" w:hAnsi="GHEA Grapalat"/>
                <w:sz w:val="16"/>
                <w:szCs w:val="16"/>
              </w:rPr>
            </w:pPr>
          </w:p>
        </w:tc>
      </w:tr>
    </w:tbl>
    <w:p w:rsidR="00276D59" w:rsidRDefault="00276D59" w:rsidP="00276D59">
      <w:pPr>
        <w:rPr>
          <w:rFonts w:ascii="Arial Armenian" w:hAnsi="Arial Armenian" w:cs="Sylfaen"/>
          <w:sz w:val="14"/>
          <w:szCs w:val="14"/>
          <w:lang w:val="pt-BR"/>
        </w:rPr>
      </w:pPr>
      <w:r w:rsidRPr="002E2AD3">
        <w:rPr>
          <w:rFonts w:ascii="Arial Armenian" w:hAnsi="Arial Armenian"/>
          <w:sz w:val="18"/>
          <w:szCs w:val="18"/>
          <w:lang w:val="hy-AM"/>
        </w:rPr>
        <w:tab/>
      </w:r>
      <w:r w:rsidRPr="002E2AD3">
        <w:rPr>
          <w:rFonts w:ascii="Arial Armenian" w:hAnsi="Arial Armenian"/>
          <w:sz w:val="18"/>
          <w:szCs w:val="18"/>
          <w:lang w:val="hy-AM"/>
        </w:rPr>
        <w:tab/>
      </w:r>
      <w:r w:rsidRPr="002E2AD3">
        <w:rPr>
          <w:rFonts w:ascii="Arial Armenian" w:hAnsi="Arial Armenian"/>
          <w:sz w:val="18"/>
          <w:szCs w:val="18"/>
          <w:lang w:val="hy-AM"/>
        </w:rPr>
        <w:tab/>
      </w:r>
      <w:r w:rsidRPr="00E60610">
        <w:rPr>
          <w:rFonts w:ascii="Arial Armenian" w:hAnsi="Arial Armenian"/>
          <w:sz w:val="14"/>
          <w:szCs w:val="14"/>
          <w:lang w:val="hy-AM"/>
        </w:rPr>
        <w:t xml:space="preserve">* </w:t>
      </w:r>
      <w:r w:rsidRPr="002E2AD3">
        <w:rPr>
          <w:rFonts w:ascii="GHEA Grapalat" w:hAnsi="GHEA Grapalat" w:cs="Sylfaen"/>
          <w:sz w:val="14"/>
          <w:szCs w:val="14"/>
          <w:lang w:val="pt-BR"/>
        </w:rPr>
        <w:t>Եթե</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պայմանագիրը</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կնքվում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է</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Գնումների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մասին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ՀՀ</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օրենքի</w:t>
      </w:r>
      <w:r w:rsidRPr="002E2AD3">
        <w:rPr>
          <w:rFonts w:ascii="Arial Armenian" w:hAnsi="Arial Armenian" w:cs="Sylfaen"/>
          <w:sz w:val="14"/>
          <w:szCs w:val="14"/>
          <w:lang w:val="pt-BR"/>
        </w:rPr>
        <w:t xml:space="preserve"> 15-</w:t>
      </w:r>
      <w:r w:rsidRPr="002E2AD3">
        <w:rPr>
          <w:rFonts w:ascii="GHEA Grapalat" w:hAnsi="GHEA Grapalat" w:cs="Sylfaen"/>
          <w:sz w:val="14"/>
          <w:szCs w:val="14"/>
          <w:lang w:val="pt-BR"/>
        </w:rPr>
        <w:t>րդ</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հոդվածի</w:t>
      </w:r>
      <w:r w:rsidRPr="002E2AD3">
        <w:rPr>
          <w:rFonts w:ascii="Arial Armenian" w:hAnsi="Arial Armenian" w:cs="Sylfaen"/>
          <w:sz w:val="14"/>
          <w:szCs w:val="14"/>
          <w:lang w:val="pt-BR"/>
        </w:rPr>
        <w:t xml:space="preserve"> 6-</w:t>
      </w:r>
      <w:r w:rsidRPr="002E2AD3">
        <w:rPr>
          <w:rFonts w:ascii="GHEA Grapalat" w:hAnsi="GHEA Grapalat" w:cs="Sylfaen"/>
          <w:sz w:val="14"/>
          <w:szCs w:val="14"/>
          <w:lang w:val="pt-BR"/>
        </w:rPr>
        <w:t>րդ</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մասի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հիման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վրա</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ապա</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սյունակում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ժամկետի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հաշվարկն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իրականացվում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է</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ֆինանսական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միջոցներ</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նախատեսվելու</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դեպքում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կողմերի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միջև</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կնքվող</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համաձայնագրի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ուժի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մեջ</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մտնելու</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օրվանից</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սկսած</w:t>
      </w:r>
      <w:r w:rsidRPr="002E2AD3">
        <w:rPr>
          <w:rFonts w:ascii="Arial Armenian" w:hAnsi="Arial Armenian" w:cs="Sylfaen"/>
          <w:sz w:val="14"/>
          <w:szCs w:val="14"/>
          <w:lang w:val="pt-BR"/>
        </w:rPr>
        <w:t>:</w:t>
      </w:r>
    </w:p>
    <w:p w:rsidR="00276D59" w:rsidRDefault="00276D59" w:rsidP="00276D59">
      <w:pPr>
        <w:jc w:val="both"/>
        <w:rPr>
          <w:rFonts w:ascii="Sylfaen" w:hAnsi="Sylfaen"/>
          <w:sz w:val="14"/>
          <w:szCs w:val="14"/>
          <w:highlight w:val="yellow"/>
          <w:lang w:val="pt-BR"/>
        </w:rPr>
      </w:pPr>
      <w:r>
        <w:rPr>
          <w:rFonts w:ascii="Arial Armenian" w:hAnsi="Arial Armenian" w:cs="Sylfaen"/>
          <w:b/>
          <w:sz w:val="14"/>
          <w:szCs w:val="14"/>
          <w:highlight w:val="yellow"/>
          <w:lang w:val="pt-BR"/>
        </w:rPr>
        <w:t>**</w:t>
      </w:r>
      <w:r>
        <w:rPr>
          <w:rFonts w:ascii="Sylfaen" w:hAnsi="Sylfaen" w:cs="Sylfaen"/>
          <w:sz w:val="14"/>
          <w:szCs w:val="14"/>
          <w:highlight w:val="yellow"/>
          <w:lang w:val="pt-BR"/>
        </w:rPr>
        <w:t>Արտերկրյա ապրանքները լինեն հայերեն թարգմանությամբ մակնիշմամբ:</w:t>
      </w:r>
    </w:p>
    <w:p w:rsidR="00276D59" w:rsidRDefault="00276D59" w:rsidP="00276D59">
      <w:pPr>
        <w:jc w:val="both"/>
        <w:rPr>
          <w:rFonts w:ascii="Arial Armenian" w:hAnsi="Arial Armenian"/>
          <w:sz w:val="16"/>
          <w:szCs w:val="16"/>
          <w:highlight w:val="yellow"/>
          <w:lang w:val="pt-BR"/>
        </w:rPr>
      </w:pPr>
      <w:r>
        <w:rPr>
          <w:rFonts w:ascii="Arial Armenian" w:hAnsi="Arial Armenian"/>
          <w:sz w:val="16"/>
          <w:szCs w:val="16"/>
          <w:highlight w:val="yellow"/>
          <w:lang w:val="hy-AM"/>
        </w:rPr>
        <w:t>*</w:t>
      </w:r>
      <w:r>
        <w:rPr>
          <w:rFonts w:ascii="Arial Armenian" w:hAnsi="Arial Armenian"/>
          <w:sz w:val="16"/>
          <w:szCs w:val="16"/>
          <w:highlight w:val="yellow"/>
          <w:lang w:val="pt-BR"/>
        </w:rPr>
        <w:t>**</w:t>
      </w:r>
      <w:r>
        <w:rPr>
          <w:rFonts w:ascii="Sylfaen" w:hAnsi="Sylfaen"/>
          <w:sz w:val="16"/>
          <w:szCs w:val="16"/>
          <w:highlight w:val="yellow"/>
          <w:lang w:val="hy-AM"/>
        </w:rPr>
        <w:t>Գնման</w:t>
      </w:r>
      <w:r>
        <w:rPr>
          <w:rFonts w:ascii="Arial Armenian" w:hAnsi="Arial Armenian"/>
          <w:sz w:val="16"/>
          <w:szCs w:val="16"/>
          <w:highlight w:val="yellow"/>
          <w:lang w:val="hy-AM"/>
        </w:rPr>
        <w:t xml:space="preserve"> </w:t>
      </w:r>
      <w:r>
        <w:rPr>
          <w:rFonts w:ascii="Sylfaen" w:hAnsi="Sylfaen"/>
          <w:sz w:val="16"/>
          <w:szCs w:val="16"/>
          <w:highlight w:val="yellow"/>
          <w:lang w:val="hy-AM"/>
        </w:rPr>
        <w:t>առարկայի</w:t>
      </w:r>
      <w:r>
        <w:rPr>
          <w:rFonts w:ascii="Arial Armenian" w:hAnsi="Arial Armenian"/>
          <w:sz w:val="16"/>
          <w:szCs w:val="16"/>
          <w:highlight w:val="yellow"/>
          <w:lang w:val="hy-AM"/>
        </w:rPr>
        <w:t xml:space="preserve"> </w:t>
      </w:r>
      <w:r>
        <w:rPr>
          <w:rFonts w:ascii="Sylfaen" w:hAnsi="Sylfaen"/>
          <w:sz w:val="16"/>
          <w:szCs w:val="16"/>
          <w:highlight w:val="yellow"/>
          <w:lang w:val="hy-AM"/>
        </w:rPr>
        <w:t>հատկանիշ</w:t>
      </w:r>
      <w:r>
        <w:rPr>
          <w:rFonts w:ascii="Arial Armenian" w:hAnsi="Arial Armenian"/>
          <w:sz w:val="16"/>
          <w:szCs w:val="16"/>
          <w:highlight w:val="yellow"/>
          <w:lang w:val="hy-AM"/>
        </w:rPr>
        <w:t xml:space="preserve"> </w:t>
      </w:r>
      <w:r>
        <w:rPr>
          <w:rFonts w:ascii="Sylfaen" w:hAnsi="Sylfaen"/>
          <w:sz w:val="16"/>
          <w:szCs w:val="16"/>
          <w:highlight w:val="yellow"/>
          <w:lang w:val="hy-AM"/>
        </w:rPr>
        <w:t>բնութագրում</w:t>
      </w:r>
      <w:r>
        <w:rPr>
          <w:rFonts w:ascii="Arial Armenian" w:hAnsi="Arial Armenian"/>
          <w:sz w:val="16"/>
          <w:szCs w:val="16"/>
          <w:highlight w:val="yellow"/>
          <w:lang w:val="hy-AM"/>
        </w:rPr>
        <w:t xml:space="preserve"> </w:t>
      </w:r>
      <w:r>
        <w:rPr>
          <w:rFonts w:ascii="Sylfaen" w:hAnsi="Sylfaen"/>
          <w:sz w:val="16"/>
          <w:szCs w:val="16"/>
          <w:highlight w:val="yellow"/>
          <w:lang w:val="hy-AM"/>
        </w:rPr>
        <w:t>չպետք</w:t>
      </w:r>
      <w:r>
        <w:rPr>
          <w:rFonts w:ascii="Arial Armenian" w:hAnsi="Arial Armenian"/>
          <w:sz w:val="16"/>
          <w:szCs w:val="16"/>
          <w:highlight w:val="yellow"/>
          <w:lang w:val="hy-AM"/>
        </w:rPr>
        <w:t xml:space="preserve"> </w:t>
      </w:r>
      <w:r>
        <w:rPr>
          <w:rFonts w:ascii="Sylfaen" w:hAnsi="Sylfaen"/>
          <w:sz w:val="16"/>
          <w:szCs w:val="16"/>
          <w:highlight w:val="yellow"/>
          <w:lang w:val="hy-AM"/>
        </w:rPr>
        <w:t>է</w:t>
      </w:r>
      <w:r>
        <w:rPr>
          <w:rFonts w:ascii="Arial Armenian" w:hAnsi="Arial Armenian"/>
          <w:sz w:val="16"/>
          <w:szCs w:val="16"/>
          <w:highlight w:val="yellow"/>
          <w:lang w:val="hy-AM"/>
        </w:rPr>
        <w:t xml:space="preserve"> </w:t>
      </w:r>
      <w:r>
        <w:rPr>
          <w:rFonts w:ascii="Sylfaen" w:hAnsi="Sylfaen"/>
          <w:sz w:val="16"/>
          <w:szCs w:val="16"/>
          <w:highlight w:val="yellow"/>
          <w:lang w:val="hy-AM"/>
        </w:rPr>
        <w:t>հղում</w:t>
      </w:r>
      <w:r>
        <w:rPr>
          <w:rFonts w:ascii="Arial Armenian" w:hAnsi="Arial Armenian"/>
          <w:sz w:val="16"/>
          <w:szCs w:val="16"/>
          <w:highlight w:val="yellow"/>
          <w:lang w:val="hy-AM"/>
        </w:rPr>
        <w:t xml:space="preserve"> </w:t>
      </w:r>
      <w:r>
        <w:rPr>
          <w:rFonts w:ascii="Sylfaen" w:hAnsi="Sylfaen"/>
          <w:sz w:val="16"/>
          <w:szCs w:val="16"/>
          <w:highlight w:val="yellow"/>
          <w:lang w:val="hy-AM"/>
        </w:rPr>
        <w:t>պարունակի</w:t>
      </w:r>
      <w:r>
        <w:rPr>
          <w:rFonts w:ascii="Arial Armenian" w:hAnsi="Arial Armenian"/>
          <w:sz w:val="16"/>
          <w:szCs w:val="16"/>
          <w:highlight w:val="yellow"/>
          <w:lang w:val="hy-AM"/>
        </w:rPr>
        <w:t xml:space="preserve"> (</w:t>
      </w:r>
      <w:r>
        <w:rPr>
          <w:rFonts w:ascii="Sylfaen" w:hAnsi="Sylfaen"/>
          <w:sz w:val="16"/>
          <w:szCs w:val="16"/>
          <w:highlight w:val="yellow"/>
          <w:lang w:val="hy-AM"/>
        </w:rPr>
        <w:t>որևէ</w:t>
      </w:r>
      <w:r>
        <w:rPr>
          <w:rFonts w:ascii="Arial Armenian" w:hAnsi="Arial Armenian"/>
          <w:sz w:val="16"/>
          <w:szCs w:val="16"/>
          <w:highlight w:val="yellow"/>
          <w:lang w:val="hy-AM"/>
        </w:rPr>
        <w:t xml:space="preserve"> </w:t>
      </w:r>
      <w:r>
        <w:rPr>
          <w:rFonts w:ascii="Sylfaen" w:hAnsi="Sylfaen"/>
          <w:sz w:val="16"/>
          <w:szCs w:val="16"/>
          <w:highlight w:val="yellow"/>
          <w:lang w:val="hy-AM"/>
        </w:rPr>
        <w:t>առևտրային</w:t>
      </w:r>
      <w:r>
        <w:rPr>
          <w:rFonts w:ascii="Arial Armenian" w:hAnsi="Arial Armenian"/>
          <w:sz w:val="16"/>
          <w:szCs w:val="16"/>
          <w:highlight w:val="yellow"/>
          <w:lang w:val="hy-AM"/>
        </w:rPr>
        <w:t xml:space="preserve"> </w:t>
      </w:r>
      <w:r>
        <w:rPr>
          <w:rFonts w:ascii="Sylfaen" w:hAnsi="Sylfaen"/>
          <w:sz w:val="16"/>
          <w:szCs w:val="16"/>
          <w:highlight w:val="yellow"/>
          <w:lang w:val="hy-AM"/>
        </w:rPr>
        <w:t>նշանին</w:t>
      </w:r>
      <w:r>
        <w:rPr>
          <w:rFonts w:ascii="Arial Armenian" w:hAnsi="Arial Armenian"/>
          <w:sz w:val="16"/>
          <w:szCs w:val="16"/>
          <w:highlight w:val="yellow"/>
          <w:lang w:val="hy-AM"/>
        </w:rPr>
        <w:t xml:space="preserve">, </w:t>
      </w:r>
      <w:r>
        <w:rPr>
          <w:rFonts w:ascii="Sylfaen" w:hAnsi="Sylfaen"/>
          <w:sz w:val="16"/>
          <w:szCs w:val="16"/>
          <w:highlight w:val="yellow"/>
          <w:lang w:val="hy-AM"/>
        </w:rPr>
        <w:t>ֆիրմային</w:t>
      </w:r>
      <w:r>
        <w:rPr>
          <w:rFonts w:ascii="Arial Armenian" w:hAnsi="Arial Armenian"/>
          <w:sz w:val="16"/>
          <w:szCs w:val="16"/>
          <w:highlight w:val="yellow"/>
          <w:lang w:val="hy-AM"/>
        </w:rPr>
        <w:t xml:space="preserve"> </w:t>
      </w:r>
      <w:r>
        <w:rPr>
          <w:rFonts w:ascii="Sylfaen" w:hAnsi="Sylfaen"/>
          <w:sz w:val="16"/>
          <w:szCs w:val="16"/>
          <w:highlight w:val="yellow"/>
          <w:lang w:val="hy-AM"/>
        </w:rPr>
        <w:t>անվանմանը</w:t>
      </w:r>
      <w:r>
        <w:rPr>
          <w:rFonts w:ascii="Arial Armenian" w:hAnsi="Arial Armenian"/>
          <w:sz w:val="16"/>
          <w:szCs w:val="16"/>
          <w:highlight w:val="yellow"/>
          <w:lang w:val="hy-AM"/>
        </w:rPr>
        <w:t xml:space="preserve">, </w:t>
      </w:r>
      <w:r>
        <w:rPr>
          <w:rFonts w:ascii="Sylfaen" w:hAnsi="Sylfaen"/>
          <w:sz w:val="16"/>
          <w:szCs w:val="16"/>
          <w:highlight w:val="yellow"/>
          <w:lang w:val="hy-AM"/>
        </w:rPr>
        <w:t>արտոնագրին</w:t>
      </w:r>
      <w:r>
        <w:rPr>
          <w:rFonts w:ascii="Arial Armenian" w:hAnsi="Arial Armenian"/>
          <w:sz w:val="16"/>
          <w:szCs w:val="16"/>
          <w:highlight w:val="yellow"/>
          <w:lang w:val="hy-AM"/>
        </w:rPr>
        <w:t xml:space="preserve">, </w:t>
      </w:r>
      <w:r>
        <w:rPr>
          <w:rFonts w:ascii="Sylfaen" w:hAnsi="Sylfaen"/>
          <w:sz w:val="16"/>
          <w:szCs w:val="16"/>
          <w:highlight w:val="yellow"/>
          <w:lang w:val="hy-AM"/>
        </w:rPr>
        <w:t>էսքիզին</w:t>
      </w:r>
      <w:r>
        <w:rPr>
          <w:rFonts w:ascii="Arial Armenian" w:hAnsi="Arial Armenian"/>
          <w:sz w:val="16"/>
          <w:szCs w:val="16"/>
          <w:highlight w:val="yellow"/>
          <w:lang w:val="hy-AM"/>
        </w:rPr>
        <w:t xml:space="preserve"> </w:t>
      </w:r>
      <w:r>
        <w:rPr>
          <w:rFonts w:ascii="Arial Armenian" w:hAnsi="Arial Armenian"/>
          <w:sz w:val="16"/>
          <w:szCs w:val="16"/>
          <w:highlight w:val="yellow"/>
          <w:lang w:val="pt-BR"/>
        </w:rPr>
        <w:tab/>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մոդելին</w:t>
      </w:r>
      <w:r>
        <w:rPr>
          <w:rFonts w:ascii="Arial Armenian" w:hAnsi="Arial Armenian"/>
          <w:sz w:val="16"/>
          <w:szCs w:val="16"/>
          <w:highlight w:val="yellow"/>
          <w:lang w:val="hy-AM"/>
        </w:rPr>
        <w:t>,</w:t>
      </w:r>
      <w:r>
        <w:rPr>
          <w:rFonts w:ascii="Sylfaen" w:hAnsi="Sylfaen"/>
          <w:sz w:val="16"/>
          <w:szCs w:val="16"/>
          <w:highlight w:val="yellow"/>
          <w:lang w:val="hy-AM"/>
        </w:rPr>
        <w:t>ծագման</w:t>
      </w:r>
      <w:r>
        <w:rPr>
          <w:rFonts w:ascii="Arial Armenian" w:hAnsi="Arial Armenian"/>
          <w:sz w:val="16"/>
          <w:szCs w:val="16"/>
          <w:highlight w:val="yellow"/>
          <w:lang w:val="hy-AM"/>
        </w:rPr>
        <w:t xml:space="preserve"> </w:t>
      </w:r>
      <w:r>
        <w:rPr>
          <w:rFonts w:ascii="Sylfaen" w:hAnsi="Sylfaen"/>
          <w:sz w:val="16"/>
          <w:szCs w:val="16"/>
          <w:highlight w:val="yellow"/>
          <w:lang w:val="hy-AM"/>
        </w:rPr>
        <w:t>երկրին</w:t>
      </w:r>
      <w:r>
        <w:rPr>
          <w:rFonts w:ascii="Arial Armenian" w:hAnsi="Arial Armenian"/>
          <w:sz w:val="16"/>
          <w:szCs w:val="16"/>
          <w:highlight w:val="yellow"/>
          <w:lang w:val="hy-AM"/>
        </w:rPr>
        <w:t xml:space="preserve"> </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կոնկրետ</w:t>
      </w:r>
      <w:r>
        <w:rPr>
          <w:rFonts w:ascii="Arial Armenian" w:hAnsi="Arial Armenian"/>
          <w:sz w:val="16"/>
          <w:szCs w:val="16"/>
          <w:highlight w:val="yellow"/>
          <w:lang w:val="hy-AM"/>
        </w:rPr>
        <w:t xml:space="preserve"> </w:t>
      </w:r>
      <w:r>
        <w:rPr>
          <w:rFonts w:ascii="Sylfaen" w:hAnsi="Sylfaen"/>
          <w:sz w:val="16"/>
          <w:szCs w:val="16"/>
          <w:highlight w:val="yellow"/>
          <w:lang w:val="hy-AM"/>
        </w:rPr>
        <w:t>աղբյուրին</w:t>
      </w:r>
      <w:r>
        <w:rPr>
          <w:rFonts w:ascii="Arial Armenian" w:hAnsi="Arial Armenian"/>
          <w:sz w:val="16"/>
          <w:szCs w:val="16"/>
          <w:highlight w:val="yellow"/>
          <w:lang w:val="hy-AM"/>
        </w:rPr>
        <w:t xml:space="preserve"> </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արտադրողին</w:t>
      </w:r>
      <w:r>
        <w:rPr>
          <w:rFonts w:ascii="Arial Armenian" w:hAnsi="Arial Armenian"/>
          <w:sz w:val="16"/>
          <w:szCs w:val="16"/>
          <w:highlight w:val="yellow"/>
          <w:lang w:val="hy-AM"/>
        </w:rPr>
        <w:t xml:space="preserve">): </w:t>
      </w:r>
      <w:r>
        <w:rPr>
          <w:rFonts w:ascii="Sylfaen" w:hAnsi="Sylfaen"/>
          <w:sz w:val="16"/>
          <w:szCs w:val="16"/>
          <w:highlight w:val="yellow"/>
          <w:lang w:val="hy-AM"/>
        </w:rPr>
        <w:t>Պարունակելու</w:t>
      </w:r>
      <w:r>
        <w:rPr>
          <w:rFonts w:ascii="Arial Armenian" w:hAnsi="Arial Armenian"/>
          <w:sz w:val="16"/>
          <w:szCs w:val="16"/>
          <w:highlight w:val="yellow"/>
          <w:lang w:val="hy-AM"/>
        </w:rPr>
        <w:t xml:space="preserve"> </w:t>
      </w:r>
      <w:r>
        <w:rPr>
          <w:rFonts w:ascii="Sylfaen" w:hAnsi="Sylfaen"/>
          <w:sz w:val="16"/>
          <w:szCs w:val="16"/>
          <w:highlight w:val="yellow"/>
          <w:lang w:val="hy-AM"/>
        </w:rPr>
        <w:t>դեպքում</w:t>
      </w:r>
      <w:r>
        <w:rPr>
          <w:rFonts w:ascii="Arial Armenian" w:hAnsi="Arial Armenian"/>
          <w:sz w:val="16"/>
          <w:szCs w:val="16"/>
          <w:highlight w:val="yellow"/>
          <w:lang w:val="hy-AM"/>
        </w:rPr>
        <w:t xml:space="preserve"> </w:t>
      </w:r>
      <w:r>
        <w:rPr>
          <w:rFonts w:ascii="Sylfaen" w:hAnsi="Sylfaen"/>
          <w:sz w:val="16"/>
          <w:szCs w:val="16"/>
          <w:highlight w:val="yellow"/>
          <w:lang w:val="hy-AM"/>
        </w:rPr>
        <w:t>կիրառելի</w:t>
      </w:r>
      <w:r>
        <w:rPr>
          <w:rFonts w:ascii="Arial Armenian" w:hAnsi="Arial Armenian"/>
          <w:sz w:val="16"/>
          <w:szCs w:val="16"/>
          <w:highlight w:val="yellow"/>
          <w:lang w:val="hy-AM"/>
        </w:rPr>
        <w:t xml:space="preserve"> </w:t>
      </w:r>
      <w:r>
        <w:rPr>
          <w:rFonts w:ascii="Sylfaen" w:hAnsi="Sylfaen"/>
          <w:sz w:val="16"/>
          <w:szCs w:val="16"/>
          <w:highlight w:val="yellow"/>
          <w:lang w:val="hy-AM"/>
        </w:rPr>
        <w:t>է</w:t>
      </w:r>
      <w:r>
        <w:rPr>
          <w:rFonts w:ascii="Arial Armenian" w:hAnsi="Arial Armenian"/>
          <w:sz w:val="16"/>
          <w:szCs w:val="16"/>
          <w:highlight w:val="yellow"/>
          <w:lang w:val="hy-AM"/>
        </w:rPr>
        <w:t xml:space="preserve"> &lt;&lt;</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համարժեք</w:t>
      </w:r>
      <w:r>
        <w:rPr>
          <w:rFonts w:ascii="Arial Armenian" w:hAnsi="Arial Armenian"/>
          <w:sz w:val="16"/>
          <w:szCs w:val="16"/>
          <w:highlight w:val="yellow"/>
          <w:lang w:val="hy-AM"/>
        </w:rPr>
        <w:t xml:space="preserve">&gt;&gt; </w:t>
      </w:r>
      <w:r>
        <w:rPr>
          <w:rFonts w:ascii="Sylfaen" w:hAnsi="Sylfaen"/>
          <w:sz w:val="16"/>
          <w:szCs w:val="16"/>
          <w:highlight w:val="yellow"/>
          <w:lang w:val="hy-AM"/>
        </w:rPr>
        <w:t>բառերը</w:t>
      </w:r>
      <w:r>
        <w:rPr>
          <w:rFonts w:ascii="Arial Armenian" w:hAnsi="Arial Armenian"/>
          <w:sz w:val="16"/>
          <w:szCs w:val="16"/>
          <w:highlight w:val="yellow"/>
          <w:lang w:val="hy-AM"/>
        </w:rPr>
        <w:t>:</w:t>
      </w:r>
    </w:p>
    <w:p w:rsidR="00276D59" w:rsidRDefault="00276D59" w:rsidP="00276D59">
      <w:pPr>
        <w:jc w:val="both"/>
        <w:rPr>
          <w:rFonts w:ascii="Sylfaen" w:hAnsi="Sylfaen"/>
          <w:sz w:val="16"/>
          <w:szCs w:val="16"/>
          <w:lang w:val="pt-BR"/>
        </w:rPr>
      </w:pPr>
      <w:r>
        <w:rPr>
          <w:rFonts w:ascii="Sylfaen" w:hAnsi="Sylfaen"/>
          <w:b/>
          <w:sz w:val="16"/>
          <w:szCs w:val="16"/>
          <w:highlight w:val="yellow"/>
          <w:lang w:val="pt-BR"/>
        </w:rPr>
        <w:t>****</w:t>
      </w:r>
      <w:r>
        <w:rPr>
          <w:rFonts w:ascii="Sylfaen" w:hAnsi="Sylfaen"/>
          <w:sz w:val="16"/>
          <w:szCs w:val="16"/>
          <w:highlight w:val="yellow"/>
        </w:rPr>
        <w:t>Ծանոթանալ</w:t>
      </w:r>
      <w:r>
        <w:rPr>
          <w:rFonts w:ascii="Sylfaen" w:hAnsi="Sylfaen"/>
          <w:sz w:val="16"/>
          <w:szCs w:val="16"/>
          <w:highlight w:val="yellow"/>
          <w:lang w:val="pt-BR"/>
        </w:rPr>
        <w:t xml:space="preserve">`   12 </w:t>
      </w:r>
      <w:r>
        <w:rPr>
          <w:rFonts w:ascii="Sylfaen" w:hAnsi="Sylfaen" w:cs="Sylfaen"/>
          <w:sz w:val="16"/>
          <w:szCs w:val="16"/>
          <w:highlight w:val="yellow"/>
          <w:lang w:val="pt-BR"/>
        </w:rPr>
        <w:t>օգոստոսի</w:t>
      </w:r>
      <w:r>
        <w:rPr>
          <w:rFonts w:ascii="Sylfaen" w:hAnsi="Sylfaen"/>
          <w:sz w:val="16"/>
          <w:szCs w:val="16"/>
          <w:highlight w:val="yellow"/>
          <w:lang w:val="pt-BR"/>
        </w:rPr>
        <w:t xml:space="preserve"> 2013 </w:t>
      </w:r>
      <w:r>
        <w:rPr>
          <w:rFonts w:ascii="Sylfaen" w:hAnsi="Sylfaen" w:cs="Sylfaen"/>
          <w:sz w:val="16"/>
          <w:szCs w:val="16"/>
          <w:highlight w:val="yellow"/>
          <w:lang w:val="pt-BR"/>
        </w:rPr>
        <w:t>թ</w:t>
      </w:r>
      <w:r>
        <w:rPr>
          <w:rFonts w:ascii="Sylfaen" w:hAnsi="Sylfaen"/>
          <w:sz w:val="16"/>
          <w:szCs w:val="16"/>
          <w:highlight w:val="yellow"/>
          <w:lang w:val="pt-BR"/>
        </w:rPr>
        <w:t>.  N 42-</w:t>
      </w:r>
      <w:r>
        <w:rPr>
          <w:rFonts w:ascii="Sylfaen" w:hAnsi="Sylfaen" w:cs="Sylfaen"/>
          <w:sz w:val="16"/>
          <w:szCs w:val="16"/>
          <w:highlight w:val="yellow"/>
          <w:lang w:val="pt-BR"/>
        </w:rPr>
        <w:t>Ն</w:t>
      </w:r>
      <w:r>
        <w:rPr>
          <w:rFonts w:ascii="Sylfaen" w:hAnsi="Sylfaen"/>
          <w:sz w:val="16"/>
          <w:szCs w:val="16"/>
          <w:highlight w:val="yellow"/>
          <w:lang w:val="pt-BR"/>
        </w:rPr>
        <w:t>«</w:t>
      </w:r>
      <w:r>
        <w:rPr>
          <w:rFonts w:ascii="Sylfaen" w:hAnsi="Sylfaen"/>
          <w:sz w:val="16"/>
          <w:szCs w:val="16"/>
          <w:highlight w:val="yellow"/>
        </w:rPr>
        <w:t>ՀՀ</w:t>
      </w:r>
      <w:r>
        <w:rPr>
          <w:rFonts w:ascii="Sylfaen" w:hAnsi="Sylfaen"/>
          <w:sz w:val="16"/>
          <w:szCs w:val="16"/>
          <w:highlight w:val="yellow"/>
          <w:lang w:val="pt-BR"/>
        </w:rPr>
        <w:t xml:space="preserve"> </w:t>
      </w:r>
      <w:r>
        <w:rPr>
          <w:rFonts w:ascii="Sylfaen" w:hAnsi="Sylfaen"/>
          <w:sz w:val="16"/>
          <w:szCs w:val="16"/>
          <w:highlight w:val="yellow"/>
        </w:rPr>
        <w:t>ԱՌՈՂՋԱՊԱՀՈՒԹՅԱՆ</w:t>
      </w:r>
      <w:r>
        <w:rPr>
          <w:rFonts w:ascii="Sylfaen" w:hAnsi="Sylfaen"/>
          <w:sz w:val="16"/>
          <w:szCs w:val="16"/>
          <w:highlight w:val="yellow"/>
          <w:lang w:val="pt-BR"/>
        </w:rPr>
        <w:t xml:space="preserve"> </w:t>
      </w:r>
      <w:r>
        <w:rPr>
          <w:rFonts w:ascii="Sylfaen" w:hAnsi="Sylfaen"/>
          <w:sz w:val="16"/>
          <w:szCs w:val="16"/>
          <w:highlight w:val="yellow"/>
        </w:rPr>
        <w:t>ՆԱԽԱՐԱՐԻ</w:t>
      </w:r>
      <w:r>
        <w:rPr>
          <w:rFonts w:ascii="Sylfaen" w:hAnsi="Sylfaen"/>
          <w:sz w:val="16"/>
          <w:szCs w:val="16"/>
          <w:highlight w:val="yellow"/>
          <w:lang w:val="pt-BR"/>
        </w:rPr>
        <w:t xml:space="preserve"> </w:t>
      </w:r>
      <w:r>
        <w:rPr>
          <w:rFonts w:ascii="Sylfaen" w:hAnsi="Sylfaen"/>
          <w:sz w:val="16"/>
          <w:szCs w:val="16"/>
          <w:highlight w:val="yellow"/>
        </w:rPr>
        <w:t>ՀՐԱՄԱՆԸ</w:t>
      </w:r>
      <w:r>
        <w:rPr>
          <w:rFonts w:ascii="Sylfaen" w:hAnsi="Sylfaen"/>
          <w:sz w:val="16"/>
          <w:szCs w:val="16"/>
          <w:highlight w:val="yellow"/>
          <w:lang w:val="pt-BR"/>
        </w:rPr>
        <w:t xml:space="preserve"> «</w:t>
      </w:r>
      <w:r>
        <w:rPr>
          <w:rFonts w:ascii="Sylfaen" w:hAnsi="Sylfaen"/>
          <w:sz w:val="16"/>
          <w:szCs w:val="16"/>
          <w:highlight w:val="yellow"/>
        </w:rPr>
        <w:t>ՆԱԽԱԴՊՐՈՑԱԿԱՆ</w:t>
      </w:r>
      <w:r>
        <w:rPr>
          <w:rFonts w:ascii="Sylfaen" w:hAnsi="Sylfaen"/>
          <w:sz w:val="16"/>
          <w:szCs w:val="16"/>
          <w:highlight w:val="yellow"/>
          <w:lang w:val="pt-BR"/>
        </w:rPr>
        <w:t xml:space="preserve"> </w:t>
      </w:r>
      <w:r>
        <w:rPr>
          <w:rFonts w:ascii="Sylfaen" w:hAnsi="Sylfaen"/>
          <w:sz w:val="16"/>
          <w:szCs w:val="16"/>
          <w:highlight w:val="yellow"/>
        </w:rPr>
        <w:t>ՈՒՍՈՒՄՆԱԿԱՆ</w:t>
      </w:r>
      <w:r>
        <w:rPr>
          <w:rFonts w:ascii="Sylfaen" w:hAnsi="Sylfaen"/>
          <w:sz w:val="16"/>
          <w:szCs w:val="16"/>
          <w:highlight w:val="yellow"/>
          <w:lang w:val="pt-BR"/>
        </w:rPr>
        <w:t xml:space="preserve"> </w:t>
      </w:r>
      <w:r>
        <w:rPr>
          <w:rFonts w:ascii="Sylfaen" w:hAnsi="Sylfaen"/>
          <w:sz w:val="16"/>
          <w:szCs w:val="16"/>
          <w:highlight w:val="yellow"/>
        </w:rPr>
        <w:t>ՀԱՍՏԱՏՈՒԹՅՈՒՆՆԵՐՈՒՄ</w:t>
      </w:r>
      <w:r>
        <w:rPr>
          <w:rFonts w:ascii="Sylfaen" w:hAnsi="Sylfaen"/>
          <w:sz w:val="16"/>
          <w:szCs w:val="16"/>
          <w:highlight w:val="yellow"/>
          <w:lang w:val="pt-BR"/>
        </w:rPr>
        <w:t xml:space="preserve"> </w:t>
      </w:r>
      <w:r>
        <w:rPr>
          <w:rFonts w:ascii="Sylfaen" w:hAnsi="Sylfaen"/>
          <w:sz w:val="16"/>
          <w:szCs w:val="16"/>
          <w:highlight w:val="yellow"/>
        </w:rPr>
        <w:t>ԵՐԵԽԱՆԵՐԻ</w:t>
      </w:r>
      <w:r>
        <w:rPr>
          <w:rFonts w:ascii="Sylfaen" w:hAnsi="Sylfaen"/>
          <w:sz w:val="16"/>
          <w:szCs w:val="16"/>
          <w:highlight w:val="yellow"/>
          <w:lang w:val="pt-BR"/>
        </w:rPr>
        <w:t xml:space="preserve"> </w:t>
      </w:r>
      <w:r>
        <w:rPr>
          <w:rFonts w:ascii="Sylfaen" w:hAnsi="Sylfaen"/>
          <w:sz w:val="16"/>
          <w:szCs w:val="16"/>
          <w:highlight w:val="yellow"/>
        </w:rPr>
        <w:t>ՍՆՆԴԻ</w:t>
      </w:r>
      <w:r>
        <w:rPr>
          <w:rFonts w:ascii="Sylfaen" w:hAnsi="Sylfaen"/>
          <w:sz w:val="16"/>
          <w:szCs w:val="16"/>
          <w:highlight w:val="yellow"/>
          <w:lang w:val="pt-BR"/>
        </w:rPr>
        <w:t xml:space="preserve"> </w:t>
      </w:r>
      <w:r>
        <w:rPr>
          <w:rFonts w:ascii="Sylfaen" w:hAnsi="Sylfaen"/>
          <w:sz w:val="16"/>
          <w:szCs w:val="16"/>
          <w:highlight w:val="yellow"/>
        </w:rPr>
        <w:t>ԿԱԶՄԱԿԵՐՊՄԱՆԸ</w:t>
      </w:r>
      <w:r>
        <w:rPr>
          <w:rFonts w:ascii="Sylfaen" w:hAnsi="Sylfaen"/>
          <w:sz w:val="16"/>
          <w:szCs w:val="16"/>
          <w:highlight w:val="yellow"/>
          <w:lang w:val="pt-BR"/>
        </w:rPr>
        <w:t xml:space="preserve"> </w:t>
      </w:r>
      <w:r>
        <w:rPr>
          <w:rFonts w:ascii="Sylfaen" w:hAnsi="Sylfaen"/>
          <w:sz w:val="16"/>
          <w:szCs w:val="16"/>
          <w:highlight w:val="yellow"/>
        </w:rPr>
        <w:t>ՆԵՐԿԱՅԱՑՎՈՂ</w:t>
      </w:r>
      <w:r>
        <w:rPr>
          <w:rFonts w:ascii="Sylfaen" w:hAnsi="Sylfaen"/>
          <w:sz w:val="16"/>
          <w:szCs w:val="16"/>
          <w:highlight w:val="yellow"/>
          <w:lang w:val="pt-BR"/>
        </w:rPr>
        <w:t xml:space="preserve"> </w:t>
      </w:r>
      <w:r>
        <w:rPr>
          <w:rFonts w:ascii="Sylfaen" w:hAnsi="Sylfaen"/>
          <w:sz w:val="16"/>
          <w:szCs w:val="16"/>
          <w:highlight w:val="yellow"/>
        </w:rPr>
        <w:t>ՀԻԳԻԵՆԻԿ</w:t>
      </w:r>
      <w:r>
        <w:rPr>
          <w:rFonts w:ascii="Sylfaen" w:hAnsi="Sylfaen"/>
          <w:sz w:val="16"/>
          <w:szCs w:val="16"/>
          <w:highlight w:val="yellow"/>
          <w:lang w:val="pt-BR"/>
        </w:rPr>
        <w:t xml:space="preserve"> </w:t>
      </w:r>
      <w:r>
        <w:rPr>
          <w:rFonts w:ascii="Sylfaen" w:hAnsi="Sylfaen"/>
          <w:sz w:val="16"/>
          <w:szCs w:val="16"/>
          <w:highlight w:val="yellow"/>
        </w:rPr>
        <w:t>ՊԱՀԱՆՋՆԵՐ</w:t>
      </w:r>
      <w:r>
        <w:rPr>
          <w:rFonts w:ascii="Sylfaen" w:hAnsi="Sylfaen"/>
          <w:sz w:val="16"/>
          <w:szCs w:val="16"/>
          <w:highlight w:val="yellow"/>
          <w:lang w:val="pt-BR"/>
        </w:rPr>
        <w:t xml:space="preserve">» N 2.3.1-01-2013 </w:t>
      </w:r>
      <w:r>
        <w:rPr>
          <w:rFonts w:ascii="Sylfaen" w:hAnsi="Sylfaen"/>
          <w:sz w:val="16"/>
          <w:szCs w:val="16"/>
          <w:highlight w:val="yellow"/>
        </w:rPr>
        <w:t>ՍԱՆԻՏԱՐԱԿԱՆ</w:t>
      </w:r>
      <w:r>
        <w:rPr>
          <w:rFonts w:ascii="Sylfaen" w:hAnsi="Sylfaen"/>
          <w:sz w:val="16"/>
          <w:szCs w:val="16"/>
          <w:highlight w:val="yellow"/>
          <w:lang w:val="pt-BR"/>
        </w:rPr>
        <w:t xml:space="preserve"> </w:t>
      </w:r>
      <w:r>
        <w:rPr>
          <w:rFonts w:ascii="Sylfaen" w:hAnsi="Sylfaen"/>
          <w:sz w:val="16"/>
          <w:szCs w:val="16"/>
          <w:highlight w:val="yellow"/>
        </w:rPr>
        <w:t>ԿԱՆՈՆՆԵՐԸ</w:t>
      </w:r>
      <w:r>
        <w:rPr>
          <w:rFonts w:ascii="Sylfaen" w:hAnsi="Sylfaen"/>
          <w:sz w:val="16"/>
          <w:szCs w:val="16"/>
          <w:highlight w:val="yellow"/>
          <w:lang w:val="pt-BR"/>
        </w:rPr>
        <w:t xml:space="preserve"> </w:t>
      </w:r>
      <w:r>
        <w:rPr>
          <w:rFonts w:ascii="Sylfaen" w:hAnsi="Sylfaen"/>
          <w:sz w:val="16"/>
          <w:szCs w:val="16"/>
          <w:highlight w:val="yellow"/>
        </w:rPr>
        <w:t>ԵՎ</w:t>
      </w:r>
      <w:r>
        <w:rPr>
          <w:rFonts w:ascii="Sylfaen" w:hAnsi="Sylfaen"/>
          <w:sz w:val="16"/>
          <w:szCs w:val="16"/>
          <w:highlight w:val="yellow"/>
          <w:lang w:val="pt-BR"/>
        </w:rPr>
        <w:t xml:space="preserve"> </w:t>
      </w:r>
      <w:r>
        <w:rPr>
          <w:rFonts w:ascii="Sylfaen" w:hAnsi="Sylfaen"/>
          <w:sz w:val="16"/>
          <w:szCs w:val="16"/>
          <w:highlight w:val="yellow"/>
        </w:rPr>
        <w:t>ՆՈՐՄԵՐԸ</w:t>
      </w:r>
      <w:r>
        <w:rPr>
          <w:rFonts w:ascii="Sylfaen" w:hAnsi="Sylfaen"/>
          <w:sz w:val="16"/>
          <w:szCs w:val="16"/>
          <w:highlight w:val="yellow"/>
          <w:lang w:val="pt-BR"/>
        </w:rPr>
        <w:t xml:space="preserve"> </w:t>
      </w:r>
      <w:r>
        <w:rPr>
          <w:rFonts w:ascii="Sylfaen" w:hAnsi="Sylfaen"/>
          <w:sz w:val="16"/>
          <w:szCs w:val="16"/>
          <w:highlight w:val="yellow"/>
        </w:rPr>
        <w:t>ՀԱՍՏԱՏԵԼՈՒ</w:t>
      </w:r>
      <w:r>
        <w:rPr>
          <w:rFonts w:ascii="Sylfaen" w:hAnsi="Sylfaen"/>
          <w:sz w:val="16"/>
          <w:szCs w:val="16"/>
          <w:highlight w:val="yellow"/>
          <w:lang w:val="pt-BR"/>
        </w:rPr>
        <w:t xml:space="preserve"> </w:t>
      </w:r>
      <w:r>
        <w:rPr>
          <w:rFonts w:ascii="Sylfaen" w:hAnsi="Sylfaen"/>
          <w:sz w:val="16"/>
          <w:szCs w:val="16"/>
          <w:highlight w:val="yellow"/>
        </w:rPr>
        <w:t>ՄԱՍԻՆ</w:t>
      </w:r>
      <w:r>
        <w:rPr>
          <w:rFonts w:ascii="Sylfaen" w:hAnsi="Sylfaen"/>
          <w:sz w:val="16"/>
          <w:szCs w:val="16"/>
          <w:highlight w:val="yellow"/>
          <w:lang w:val="pt-BR"/>
        </w:rPr>
        <w:t>»</w:t>
      </w:r>
    </w:p>
    <w:p w:rsidR="001E1561" w:rsidRPr="00BF6AFC" w:rsidRDefault="001E1561" w:rsidP="001E1561">
      <w:pPr>
        <w:rPr>
          <w:rFonts w:ascii="Arial Armenian" w:hAnsi="Arial Armenian"/>
          <w:b/>
          <w:color w:val="000000"/>
          <w:sz w:val="18"/>
          <w:lang w:val="pt-BR"/>
        </w:rPr>
      </w:pPr>
      <w:r w:rsidRPr="00BF6AFC">
        <w:rPr>
          <w:rFonts w:ascii="GHEA Grapalat" w:hAnsi="GHEA Grapalat"/>
          <w:b/>
          <w:color w:val="000000"/>
          <w:sz w:val="18"/>
        </w:rPr>
        <w:t>Ապրանքախմբին</w:t>
      </w:r>
      <w:r w:rsidRPr="00BF6AFC">
        <w:rPr>
          <w:rFonts w:ascii="Arial Armenian" w:hAnsi="Arial Armenian"/>
          <w:b/>
          <w:color w:val="000000"/>
          <w:sz w:val="18"/>
          <w:lang w:val="pt-BR"/>
        </w:rPr>
        <w:t xml:space="preserve"> </w:t>
      </w:r>
      <w:r w:rsidRPr="00BF6AFC">
        <w:rPr>
          <w:rFonts w:ascii="GHEA Grapalat" w:hAnsi="GHEA Grapalat"/>
          <w:b/>
          <w:color w:val="000000"/>
          <w:sz w:val="18"/>
        </w:rPr>
        <w:t>ներկայացվող</w:t>
      </w:r>
      <w:r w:rsidRPr="00BF6AFC">
        <w:rPr>
          <w:rFonts w:ascii="Arial Armenian" w:hAnsi="Arial Armenian"/>
          <w:b/>
          <w:color w:val="000000"/>
          <w:sz w:val="18"/>
          <w:lang w:val="pt-BR"/>
        </w:rPr>
        <w:t xml:space="preserve"> </w:t>
      </w:r>
      <w:r w:rsidRPr="00BF6AFC">
        <w:rPr>
          <w:rFonts w:ascii="GHEA Grapalat" w:hAnsi="GHEA Grapalat"/>
          <w:b/>
          <w:color w:val="000000"/>
          <w:sz w:val="18"/>
        </w:rPr>
        <w:t>ընդհանուր</w:t>
      </w:r>
      <w:r w:rsidRPr="00BF6AFC">
        <w:rPr>
          <w:rFonts w:ascii="Arial Armenian" w:hAnsi="Arial Armenian"/>
          <w:b/>
          <w:color w:val="000000"/>
          <w:sz w:val="18"/>
          <w:lang w:val="pt-BR"/>
        </w:rPr>
        <w:t xml:space="preserve"> </w:t>
      </w:r>
      <w:r w:rsidRPr="00BF6AFC">
        <w:rPr>
          <w:rFonts w:ascii="GHEA Grapalat" w:hAnsi="GHEA Grapalat"/>
          <w:b/>
          <w:color w:val="000000"/>
          <w:sz w:val="18"/>
        </w:rPr>
        <w:t>պարտադիր</w:t>
      </w:r>
      <w:r w:rsidRPr="00BF6AFC">
        <w:rPr>
          <w:rFonts w:ascii="Arial Armenian" w:hAnsi="Arial Armenian"/>
          <w:b/>
          <w:color w:val="000000"/>
          <w:sz w:val="18"/>
          <w:lang w:val="pt-BR"/>
        </w:rPr>
        <w:t xml:space="preserve"> </w:t>
      </w:r>
      <w:r w:rsidRPr="00BF6AFC">
        <w:rPr>
          <w:rFonts w:ascii="GHEA Grapalat" w:hAnsi="GHEA Grapalat"/>
          <w:b/>
          <w:color w:val="000000"/>
          <w:sz w:val="18"/>
        </w:rPr>
        <w:t>պայմաններ՝</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անվտանգությունը</w:t>
      </w:r>
      <w:r w:rsidRPr="00BF6AFC">
        <w:rPr>
          <w:rFonts w:ascii="Arial Armenian" w:hAnsi="Arial Armenian"/>
          <w:b/>
          <w:color w:val="000000"/>
          <w:sz w:val="18"/>
          <w:lang w:val="pt-BR"/>
        </w:rPr>
        <w:t xml:space="preserve">, </w:t>
      </w:r>
      <w:r w:rsidRPr="00BF6AFC">
        <w:rPr>
          <w:rFonts w:ascii="GHEA Grapalat" w:hAnsi="GHEA Grapalat"/>
          <w:b/>
          <w:color w:val="000000"/>
          <w:sz w:val="18"/>
        </w:rPr>
        <w:t>մակնշումը</w:t>
      </w:r>
      <w:r w:rsidRPr="00BF6AFC">
        <w:rPr>
          <w:rFonts w:ascii="Arial Armenian" w:hAnsi="Arial Armenian"/>
          <w:b/>
          <w:color w:val="000000"/>
          <w:sz w:val="18"/>
          <w:lang w:val="pt-BR"/>
        </w:rPr>
        <w:t xml:space="preserve"> </w:t>
      </w:r>
      <w:r w:rsidRPr="00BF6AFC">
        <w:rPr>
          <w:rFonts w:ascii="GHEA Grapalat" w:hAnsi="GHEA Grapalat"/>
          <w:b/>
          <w:color w:val="000000"/>
          <w:sz w:val="18"/>
        </w:rPr>
        <w:t>և</w:t>
      </w:r>
      <w:r w:rsidRPr="00BF6AFC">
        <w:rPr>
          <w:rFonts w:ascii="Arial Armenian" w:hAnsi="Arial Armenian"/>
          <w:b/>
          <w:color w:val="000000"/>
          <w:sz w:val="18"/>
          <w:lang w:val="pt-BR"/>
        </w:rPr>
        <w:t xml:space="preserve"> </w:t>
      </w:r>
      <w:r w:rsidRPr="00BF6AFC">
        <w:rPr>
          <w:rFonts w:ascii="GHEA Grapalat" w:hAnsi="GHEA Grapalat"/>
          <w:b/>
          <w:color w:val="000000"/>
          <w:sz w:val="18"/>
        </w:rPr>
        <w:t>փաթեթավորումը՝</w:t>
      </w:r>
      <w:r w:rsidRPr="00BF6AFC">
        <w:rPr>
          <w:rFonts w:ascii="Arial Armenian" w:hAnsi="Arial Armenian"/>
          <w:b/>
          <w:color w:val="000000"/>
          <w:sz w:val="18"/>
          <w:lang w:val="pt-BR"/>
        </w:rPr>
        <w:t xml:space="preserve"> </w:t>
      </w:r>
      <w:r w:rsidRPr="00BF6AFC">
        <w:rPr>
          <w:rFonts w:ascii="GHEA Grapalat" w:hAnsi="GHEA Grapalat"/>
          <w:b/>
          <w:color w:val="000000"/>
          <w:sz w:val="18"/>
        </w:rPr>
        <w:t>ըստ</w:t>
      </w:r>
      <w:r w:rsidRPr="00BF6AFC">
        <w:rPr>
          <w:rFonts w:ascii="Arial Armenian" w:hAnsi="Arial Armenian"/>
          <w:b/>
          <w:color w:val="000000"/>
          <w:sz w:val="18"/>
          <w:lang w:val="pt-BR"/>
        </w:rPr>
        <w:t xml:space="preserve">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դեկտեմբերի</w:t>
      </w:r>
      <w:r w:rsidRPr="00BF6AFC">
        <w:rPr>
          <w:rFonts w:ascii="Arial Armenian" w:hAnsi="Arial Armenian"/>
          <w:b/>
          <w:color w:val="000000"/>
          <w:sz w:val="18"/>
          <w:lang w:val="pt-BR"/>
        </w:rPr>
        <w:t xml:space="preserve"> 9-</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880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021/2011),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դեկտեմբերի</w:t>
      </w:r>
      <w:r w:rsidRPr="00BF6AFC">
        <w:rPr>
          <w:rFonts w:ascii="Arial Armenian" w:hAnsi="Arial Armenian"/>
          <w:b/>
          <w:color w:val="000000"/>
          <w:sz w:val="18"/>
          <w:lang w:val="pt-BR"/>
        </w:rPr>
        <w:t xml:space="preserve"> 9-</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881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Սննդամթերքը՝</w:t>
      </w:r>
      <w:r w:rsidRPr="00BF6AFC">
        <w:rPr>
          <w:rFonts w:ascii="Arial Armenian" w:hAnsi="Arial Armenian"/>
          <w:b/>
          <w:color w:val="000000"/>
          <w:sz w:val="18"/>
          <w:lang w:val="pt-BR"/>
        </w:rPr>
        <w:t xml:space="preserve"> </w:t>
      </w:r>
      <w:r w:rsidRPr="00BF6AFC">
        <w:rPr>
          <w:rFonts w:ascii="GHEA Grapalat" w:hAnsi="GHEA Grapalat"/>
          <w:b/>
          <w:color w:val="000000"/>
          <w:sz w:val="18"/>
        </w:rPr>
        <w:t>դրա</w:t>
      </w:r>
      <w:r w:rsidRPr="00BF6AFC">
        <w:rPr>
          <w:rFonts w:ascii="Arial Armenian" w:hAnsi="Arial Armenian"/>
          <w:b/>
          <w:color w:val="000000"/>
          <w:sz w:val="18"/>
          <w:lang w:val="pt-BR"/>
        </w:rPr>
        <w:t xml:space="preserve"> </w:t>
      </w:r>
      <w:r w:rsidRPr="00BF6AFC">
        <w:rPr>
          <w:rFonts w:ascii="GHEA Grapalat" w:hAnsi="GHEA Grapalat"/>
          <w:b/>
          <w:color w:val="000000"/>
          <w:sz w:val="18"/>
        </w:rPr>
        <w:t>մակնշման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մասով</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022/2011),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օգոստոսի</w:t>
      </w:r>
      <w:r w:rsidRPr="00BF6AFC">
        <w:rPr>
          <w:rFonts w:ascii="Arial Armenian" w:hAnsi="Arial Armenian"/>
          <w:b/>
          <w:color w:val="000000"/>
          <w:sz w:val="18"/>
          <w:lang w:val="pt-BR"/>
        </w:rPr>
        <w:t xml:space="preserve"> 16-</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769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Փաթեթվածքի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005/2011) </w:t>
      </w:r>
      <w:r w:rsidRPr="00BF6AFC">
        <w:rPr>
          <w:rFonts w:ascii="GHEA Grapalat" w:hAnsi="GHEA Grapalat"/>
          <w:b/>
          <w:color w:val="000000"/>
          <w:sz w:val="18"/>
        </w:rPr>
        <w:t>կանոնակարգերի</w:t>
      </w:r>
      <w:r w:rsidRPr="00BF6AFC">
        <w:rPr>
          <w:rFonts w:ascii="Arial Armenian" w:hAnsi="Arial Armenian"/>
          <w:b/>
          <w:color w:val="000000"/>
          <w:sz w:val="18"/>
          <w:lang w:val="pt-BR"/>
        </w:rPr>
        <w:t xml:space="preserve"> </w:t>
      </w:r>
      <w:r w:rsidRPr="00BF6AFC">
        <w:rPr>
          <w:rFonts w:ascii="GHEA Grapalat" w:hAnsi="GHEA Grapalat"/>
          <w:b/>
          <w:color w:val="000000"/>
          <w:sz w:val="18"/>
        </w:rPr>
        <w:t>և</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xml:space="preserve">” </w:t>
      </w:r>
      <w:r w:rsidRPr="00BF6AFC">
        <w:rPr>
          <w:rFonts w:ascii="GHEA Grapalat" w:hAnsi="GHEA Grapalat"/>
          <w:b/>
          <w:color w:val="000000"/>
          <w:sz w:val="18"/>
        </w:rPr>
        <w:t>ՀՀ</w:t>
      </w:r>
      <w:r w:rsidRPr="00BF6AFC">
        <w:rPr>
          <w:rFonts w:ascii="Arial Armenian" w:hAnsi="Arial Armenian"/>
          <w:b/>
          <w:color w:val="000000"/>
          <w:sz w:val="18"/>
          <w:lang w:val="pt-BR"/>
        </w:rPr>
        <w:t xml:space="preserve"> </w:t>
      </w:r>
      <w:r w:rsidRPr="00BF6AFC">
        <w:rPr>
          <w:rFonts w:ascii="GHEA Grapalat" w:hAnsi="GHEA Grapalat"/>
          <w:b/>
          <w:color w:val="000000"/>
          <w:sz w:val="18"/>
        </w:rPr>
        <w:t>օրենքի</w:t>
      </w:r>
      <w:r w:rsidRPr="00BF6AFC">
        <w:rPr>
          <w:rFonts w:ascii="Arial Armenian" w:hAnsi="Arial Armenian"/>
          <w:b/>
          <w:color w:val="000000"/>
          <w:sz w:val="18"/>
          <w:lang w:val="pt-BR"/>
        </w:rPr>
        <w:t xml:space="preserve"> 9-</w:t>
      </w:r>
      <w:r w:rsidRPr="00BF6AFC">
        <w:rPr>
          <w:rFonts w:ascii="GHEA Grapalat" w:hAnsi="GHEA Grapalat"/>
          <w:b/>
          <w:color w:val="000000"/>
          <w:sz w:val="18"/>
        </w:rPr>
        <w:t>րդ</w:t>
      </w:r>
      <w:r w:rsidRPr="00BF6AFC">
        <w:rPr>
          <w:rFonts w:ascii="Arial Armenian" w:hAnsi="Arial Armenian"/>
          <w:b/>
          <w:color w:val="000000"/>
          <w:sz w:val="18"/>
          <w:lang w:val="pt-BR"/>
        </w:rPr>
        <w:t xml:space="preserve"> </w:t>
      </w:r>
      <w:r w:rsidRPr="00BF6AFC">
        <w:rPr>
          <w:rFonts w:ascii="GHEA Grapalat" w:hAnsi="GHEA Grapalat"/>
          <w:b/>
          <w:color w:val="000000"/>
          <w:sz w:val="18"/>
        </w:rPr>
        <w:t>հոդվածի։</w:t>
      </w:r>
      <w:r w:rsidRPr="00BF6AFC">
        <w:rPr>
          <w:rFonts w:ascii="Arial Armenian" w:hAnsi="Arial Armenian"/>
          <w:b/>
          <w:color w:val="000000"/>
          <w:sz w:val="18"/>
          <w:lang w:val="pt-BR"/>
        </w:rPr>
        <w:t xml:space="preserve"> </w:t>
      </w:r>
    </w:p>
    <w:p w:rsidR="001E1561" w:rsidRPr="00BF6AFC" w:rsidRDefault="001E1561" w:rsidP="001E1561">
      <w:pPr>
        <w:rPr>
          <w:rFonts w:ascii="Arial Armenian" w:hAnsi="Arial Armenian"/>
          <w:b/>
          <w:sz w:val="16"/>
          <w:szCs w:val="16"/>
          <w:lang w:val="pt-BR"/>
        </w:rPr>
      </w:pPr>
      <w:r w:rsidRPr="00BF6AFC">
        <w:rPr>
          <w:rFonts w:ascii="Sylfaen" w:hAnsi="Sylfaen"/>
          <w:b/>
          <w:sz w:val="16"/>
          <w:szCs w:val="16"/>
          <w:lang w:val="ru-RU"/>
        </w:rPr>
        <w:t>Կաթնամթերքը՝</w:t>
      </w:r>
      <w:r w:rsidRPr="00BF6AFC">
        <w:rPr>
          <w:rFonts w:ascii="Arial Armenian" w:hAnsi="Arial Armenian"/>
          <w:b/>
          <w:sz w:val="16"/>
          <w:szCs w:val="16"/>
          <w:lang w:val="pt-BR"/>
        </w:rPr>
        <w:t xml:space="preserve"> </w:t>
      </w:r>
      <w:r w:rsidRPr="00BF6AFC">
        <w:rPr>
          <w:rFonts w:ascii="Sylfaen" w:hAnsi="Sylfaen"/>
          <w:b/>
          <w:sz w:val="16"/>
          <w:szCs w:val="16"/>
          <w:lang w:val="ru-RU"/>
        </w:rPr>
        <w:t>ըստ</w:t>
      </w:r>
      <w:r w:rsidRPr="00BF6AFC">
        <w:rPr>
          <w:rFonts w:ascii="Arial Armenian" w:hAnsi="Arial Armenian"/>
          <w:b/>
          <w:sz w:val="16"/>
          <w:szCs w:val="16"/>
          <w:lang w:val="pt-BR"/>
        </w:rPr>
        <w:t xml:space="preserve"> </w:t>
      </w:r>
      <w:r w:rsidRPr="00BF6AFC">
        <w:rPr>
          <w:rFonts w:ascii="Sylfaen" w:hAnsi="Sylfaen"/>
          <w:b/>
          <w:sz w:val="16"/>
          <w:szCs w:val="16"/>
          <w:lang w:val="ru-RU"/>
        </w:rPr>
        <w:t>մ</w:t>
      </w:r>
      <w:r w:rsidRPr="00BF6AFC">
        <w:rPr>
          <w:rFonts w:ascii="Sylfaen" w:hAnsi="Sylfaen"/>
          <w:b/>
          <w:sz w:val="16"/>
          <w:szCs w:val="16"/>
        </w:rPr>
        <w:t>աքսային</w:t>
      </w:r>
      <w:r w:rsidRPr="00BF6AFC">
        <w:rPr>
          <w:rFonts w:ascii="Arial Armenian" w:hAnsi="Arial Armenian"/>
          <w:b/>
          <w:sz w:val="16"/>
          <w:szCs w:val="16"/>
          <w:lang w:val="pt-BR"/>
        </w:rPr>
        <w:t xml:space="preserve"> </w:t>
      </w:r>
      <w:r w:rsidRPr="00BF6AFC">
        <w:rPr>
          <w:rFonts w:ascii="Sylfaen" w:hAnsi="Sylfaen"/>
          <w:b/>
          <w:sz w:val="16"/>
          <w:szCs w:val="16"/>
        </w:rPr>
        <w:t>միության</w:t>
      </w:r>
      <w:r w:rsidRPr="00BF6AFC">
        <w:rPr>
          <w:rFonts w:ascii="Arial Armenian" w:hAnsi="Arial Armenian"/>
          <w:b/>
          <w:sz w:val="16"/>
          <w:szCs w:val="16"/>
          <w:lang w:val="pt-BR"/>
        </w:rPr>
        <w:t xml:space="preserve">  2013Ã.ÑáÏï»Ùµ»ñÇ  09-Ç N 033  áñáßÙ³Ùµ Ñ³ëï³ïí³Í §</w:t>
      </w:r>
      <w:r w:rsidRPr="00BF6AFC">
        <w:rPr>
          <w:rFonts w:ascii="Sylfaen" w:hAnsi="Sylfaen"/>
          <w:b/>
          <w:sz w:val="16"/>
          <w:szCs w:val="16"/>
        </w:rPr>
        <w:t>Կաթի</w:t>
      </w:r>
      <w:r w:rsidRPr="00BF6AFC">
        <w:rPr>
          <w:rFonts w:ascii="Arial Armenian" w:hAnsi="Arial Armenian"/>
          <w:b/>
          <w:sz w:val="16"/>
          <w:szCs w:val="16"/>
          <w:lang w:val="pt-BR"/>
        </w:rPr>
        <w:t xml:space="preserve"> </w:t>
      </w:r>
      <w:r w:rsidRPr="00BF6AFC">
        <w:rPr>
          <w:rFonts w:ascii="Sylfaen" w:hAnsi="Sylfaen"/>
          <w:b/>
          <w:sz w:val="16"/>
          <w:szCs w:val="16"/>
        </w:rPr>
        <w:t>և</w:t>
      </w:r>
      <w:r w:rsidRPr="00BF6AFC">
        <w:rPr>
          <w:rFonts w:ascii="Arial Armenian" w:hAnsi="Arial Armenian"/>
          <w:b/>
          <w:sz w:val="16"/>
          <w:szCs w:val="16"/>
          <w:lang w:val="pt-BR"/>
        </w:rPr>
        <w:t xml:space="preserve"> </w:t>
      </w:r>
      <w:r w:rsidRPr="00BF6AFC">
        <w:rPr>
          <w:rFonts w:ascii="Sylfaen" w:hAnsi="Sylfaen"/>
          <w:b/>
          <w:sz w:val="16"/>
          <w:szCs w:val="16"/>
        </w:rPr>
        <w:t>կաթնամթերքի</w:t>
      </w:r>
      <w:r w:rsidRPr="00BF6AFC">
        <w:rPr>
          <w:rFonts w:ascii="Arial Armenian" w:hAnsi="Arial Armenian"/>
          <w:b/>
          <w:sz w:val="16"/>
          <w:szCs w:val="16"/>
          <w:lang w:val="pt-BR"/>
        </w:rPr>
        <w:t xml:space="preserve"> ï»ËÝÇÏ³Ï³Ý Ï³ÝáÝ³Ï³ñ·Ç¦,</w:t>
      </w:r>
    </w:p>
    <w:p w:rsidR="001E1561" w:rsidRPr="00BF6AFC" w:rsidRDefault="001E1561" w:rsidP="001E1561">
      <w:pPr>
        <w:rPr>
          <w:rFonts w:ascii="Arial Armenian" w:hAnsi="Arial Armenian"/>
          <w:b/>
          <w:color w:val="000000"/>
          <w:sz w:val="18"/>
          <w:lang w:val="pt-BR"/>
        </w:rPr>
      </w:pPr>
      <w:r w:rsidRPr="00BF6AFC">
        <w:rPr>
          <w:rFonts w:ascii="Sylfaen" w:hAnsi="Sylfaen"/>
          <w:b/>
          <w:color w:val="000000"/>
          <w:sz w:val="18"/>
          <w:lang w:val="ru-RU"/>
        </w:rPr>
        <w:t>Մսամթերքը՝</w:t>
      </w:r>
      <w:r w:rsidRPr="00BF6AFC">
        <w:rPr>
          <w:rFonts w:ascii="Arial Armenian" w:hAnsi="Arial Armenian"/>
          <w:b/>
          <w:color w:val="000000"/>
          <w:sz w:val="18"/>
          <w:lang w:val="pt-BR"/>
        </w:rPr>
        <w:t xml:space="preserve"> </w:t>
      </w:r>
      <w:r w:rsidRPr="00BF6AFC">
        <w:rPr>
          <w:rFonts w:ascii="Sylfaen" w:hAnsi="Sylfaen"/>
          <w:b/>
          <w:color w:val="000000"/>
          <w:sz w:val="18"/>
          <w:lang w:val="ru-RU"/>
        </w:rPr>
        <w:t>ըստ</w:t>
      </w:r>
      <w:r w:rsidRPr="00BF6AFC">
        <w:rPr>
          <w:rFonts w:ascii="Arial Armenian" w:hAnsi="Arial Armenian"/>
          <w:b/>
          <w:color w:val="000000"/>
          <w:sz w:val="18"/>
          <w:lang w:val="pt-BR"/>
        </w:rPr>
        <w:t xml:space="preserve"> </w:t>
      </w:r>
      <w:r w:rsidRPr="00B84E4D">
        <w:rPr>
          <w:rFonts w:ascii="Arial Armenian" w:hAnsi="Arial Armenian"/>
          <w:b/>
          <w:color w:val="000000"/>
          <w:sz w:val="18"/>
          <w:lang w:val="pt-BR"/>
        </w:rPr>
        <w:t xml:space="preserve"> </w:t>
      </w:r>
      <w:r w:rsidRPr="00BF6AFC">
        <w:rPr>
          <w:rFonts w:ascii="Arial Armenian" w:hAnsi="Arial Armenian" w:cs="Arial Armenian"/>
          <w:b/>
          <w:sz w:val="16"/>
          <w:szCs w:val="16"/>
          <w:lang w:val="pt-BR"/>
        </w:rPr>
        <w:t>2013</w:t>
      </w:r>
      <w:r w:rsidRPr="00BF6AFC">
        <w:rPr>
          <w:rFonts w:ascii="Sylfaen" w:hAnsi="Sylfaen" w:cs="Sylfaen"/>
          <w:b/>
          <w:sz w:val="16"/>
          <w:szCs w:val="16"/>
        </w:rPr>
        <w:t>թ</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Մսի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և</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մսամթերքի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անվտանգության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մասին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Մաքսային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միության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տեխնիկական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կանոնակարգի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վերաբերյալ</w:t>
      </w:r>
      <w:r w:rsidRPr="00BF6AFC">
        <w:rPr>
          <w:rFonts w:ascii="Arial Armenian" w:hAnsi="Arial Armenian" w:cs="Arial Armenian"/>
          <w:b/>
          <w:sz w:val="16"/>
          <w:szCs w:val="16"/>
          <w:lang w:val="pt-BR"/>
        </w:rPr>
        <w:t xml:space="preserve">  N68 </w:t>
      </w:r>
      <w:r w:rsidRPr="00BF6AFC">
        <w:rPr>
          <w:rFonts w:ascii="Sylfaen" w:hAnsi="Sylfaen" w:cs="Sylfaen"/>
          <w:b/>
          <w:sz w:val="16"/>
          <w:szCs w:val="16"/>
        </w:rPr>
        <w:t>որոշման</w:t>
      </w:r>
      <w:r w:rsidRPr="00BF6AFC">
        <w:rPr>
          <w:rFonts w:ascii="Arial Armenian" w:hAnsi="Arial Armenian" w:cs="Arial Armenian"/>
          <w:b/>
          <w:sz w:val="16"/>
          <w:szCs w:val="16"/>
          <w:lang w:val="pt-BR"/>
        </w:rPr>
        <w:t xml:space="preserve"> </w:t>
      </w:r>
      <w:r w:rsidRPr="00BF6AFC">
        <w:rPr>
          <w:rFonts w:ascii="Arial Armenian" w:hAnsi="Arial Armenian"/>
          <w:b/>
          <w:sz w:val="16"/>
          <w:szCs w:val="16"/>
          <w:lang w:val="pt-BR"/>
        </w:rPr>
        <w:t>:</w:t>
      </w:r>
    </w:p>
    <w:p w:rsidR="001E1561" w:rsidRPr="005B3610" w:rsidRDefault="001E1561" w:rsidP="001E1561">
      <w:pPr>
        <w:jc w:val="both"/>
        <w:rPr>
          <w:rFonts w:ascii="Sylfaen" w:hAnsi="Sylfaen"/>
          <w:sz w:val="16"/>
          <w:szCs w:val="16"/>
          <w:lang w:val="pt-BR"/>
        </w:rPr>
      </w:pPr>
      <w:r w:rsidRPr="00BF6AFC">
        <w:rPr>
          <w:rFonts w:ascii="GHEA Grapalat" w:hAnsi="GHEA Grapalat"/>
          <w:b/>
          <w:color w:val="000000"/>
          <w:sz w:val="18"/>
        </w:rPr>
        <w:t>ՀՍՏ</w:t>
      </w:r>
      <w:r w:rsidRPr="00BF6AFC">
        <w:rPr>
          <w:rFonts w:ascii="GHEA Grapalat" w:hAnsi="GHEA Grapalat"/>
          <w:b/>
          <w:color w:val="000000"/>
          <w:sz w:val="18"/>
          <w:lang w:val="pt-BR"/>
        </w:rPr>
        <w:t xml:space="preserve"> 31-99</w:t>
      </w:r>
    </w:p>
    <w:p w:rsidR="00071D1C" w:rsidRPr="00AE2768" w:rsidRDefault="00071D1C" w:rsidP="00EF3662">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C120A7" w:rsidRDefault="00C120A7" w:rsidP="00C120A7">
      <w:pPr>
        <w:jc w:val="center"/>
        <w:rPr>
          <w:rFonts w:ascii="GHEA Grapalat" w:hAnsi="GHEA Grapalat"/>
          <w:sz w:val="20"/>
        </w:rPr>
        <w:sectPr w:rsidR="00C120A7" w:rsidSect="00C120A7">
          <w:footnotePr>
            <w:pos w:val="beneathText"/>
          </w:footnotePr>
          <w:pgSz w:w="16838" w:h="11906" w:orient="landscape" w:code="9"/>
          <w:pgMar w:top="663" w:right="533" w:bottom="1140" w:left="720" w:header="561" w:footer="561" w:gutter="0"/>
          <w:cols w:space="720"/>
        </w:sectPr>
      </w:pPr>
    </w:p>
    <w:p w:rsidR="00071D1C" w:rsidRPr="00AE2768" w:rsidRDefault="00071D1C" w:rsidP="00C120A7">
      <w:pPr>
        <w:jc w:val="center"/>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276D59" w:rsidRPr="00276D59" w:rsidRDefault="00276D59" w:rsidP="00276D59">
      <w:pPr>
        <w:jc w:val="center"/>
        <w:rPr>
          <w:rFonts w:ascii="GHEA Grapalat" w:hAnsi="GHEA Grapalat"/>
          <w:sz w:val="20"/>
          <w:lang w:val="hy-AM"/>
        </w:rPr>
      </w:pP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sz w:val="20"/>
          <w:lang w:val="hy-AM"/>
        </w:rPr>
        <w:t>ՎՃԱՐՄԱՆ ԺԱՄԱՆԱԿԱՑՈՒՅՑ*</w:t>
      </w:r>
    </w:p>
    <w:p w:rsidR="00276D59" w:rsidRPr="00276D59" w:rsidRDefault="00276D59" w:rsidP="00276D59">
      <w:pPr>
        <w:jc w:val="center"/>
        <w:rPr>
          <w:rFonts w:ascii="GHEA Grapalat" w:hAnsi="GHEA Grapalat" w:cs="Sylfaen"/>
          <w:sz w:val="18"/>
          <w:lang w:val="hy-AM"/>
        </w:rPr>
      </w:pPr>
      <w:r w:rsidRPr="00276D59">
        <w:rPr>
          <w:rFonts w:ascii="GHEA Grapalat" w:hAnsi="GHEA Grapalat"/>
          <w:sz w:val="20"/>
          <w:lang w:val="hy-AM"/>
        </w:rPr>
        <w:t xml:space="preserve">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966"/>
        <w:gridCol w:w="425"/>
        <w:gridCol w:w="426"/>
        <w:gridCol w:w="621"/>
        <w:gridCol w:w="630"/>
        <w:gridCol w:w="630"/>
        <w:gridCol w:w="630"/>
        <w:gridCol w:w="392"/>
        <w:gridCol w:w="425"/>
        <w:gridCol w:w="425"/>
        <w:gridCol w:w="425"/>
        <w:gridCol w:w="426"/>
        <w:gridCol w:w="455"/>
        <w:gridCol w:w="1319"/>
      </w:tblGrid>
      <w:tr w:rsidR="00276D59" w:rsidRPr="001E1561" w:rsidTr="00C120A7">
        <w:trPr>
          <w:cantSplit/>
          <w:trHeight w:val="593"/>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r w:rsidRPr="00276D59">
              <w:rPr>
                <w:rFonts w:ascii="Arial Armenian" w:hAnsi="Arial Armenian"/>
                <w:sz w:val="16"/>
                <w:szCs w:val="16"/>
                <w:lang w:val="pt-BR"/>
              </w:rPr>
              <w:t>N</w:t>
            </w:r>
          </w:p>
          <w:p w:rsidR="00276D59" w:rsidRPr="00276D59" w:rsidRDefault="00276D59" w:rsidP="003A58DA">
            <w:pPr>
              <w:jc w:val="center"/>
              <w:rPr>
                <w:rFonts w:ascii="Arial Armenian" w:hAnsi="Arial Armenian"/>
                <w:sz w:val="16"/>
                <w:szCs w:val="16"/>
                <w:lang w:val="pt-BR"/>
              </w:rPr>
            </w:pPr>
          </w:p>
        </w:tc>
        <w:tc>
          <w:tcPr>
            <w:tcW w:w="2966" w:type="dxa"/>
            <w:vMerge w:val="restart"/>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r w:rsidRPr="00276D59">
              <w:rPr>
                <w:rFonts w:ascii="GHEA Grapalat" w:hAnsi="GHEA Grapalat"/>
                <w:sz w:val="16"/>
                <w:szCs w:val="16"/>
                <w:lang w:val="ru-RU"/>
              </w:rPr>
              <w:t>Ապրանքի</w:t>
            </w:r>
            <w:r w:rsidRPr="00276D59">
              <w:rPr>
                <w:rFonts w:ascii="Arial Armenian" w:hAnsi="Arial Armenian" w:cs="Times Armenian"/>
                <w:sz w:val="16"/>
                <w:szCs w:val="16"/>
                <w:lang w:val="pt-BR"/>
              </w:rPr>
              <w:t xml:space="preserve"> </w:t>
            </w:r>
            <w:r w:rsidRPr="00276D59">
              <w:rPr>
                <w:rFonts w:ascii="GHEA Grapalat" w:hAnsi="GHEA Grapalat" w:cs="Sylfaen"/>
                <w:sz w:val="16"/>
                <w:szCs w:val="16"/>
                <w:lang w:val="pt-BR"/>
              </w:rPr>
              <w:t>անվանումը</w:t>
            </w:r>
          </w:p>
        </w:tc>
        <w:tc>
          <w:tcPr>
            <w:tcW w:w="7229" w:type="dxa"/>
            <w:gridSpan w:val="13"/>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ind w:right="-1"/>
              <w:jc w:val="center"/>
              <w:rPr>
                <w:rFonts w:ascii="Arial Armenian" w:hAnsi="Arial Armenian"/>
                <w:sz w:val="16"/>
                <w:szCs w:val="16"/>
                <w:lang w:val="pt-BR"/>
              </w:rPr>
            </w:pPr>
            <w:r w:rsidRPr="00276D59">
              <w:rPr>
                <w:rFonts w:ascii="Sylfaen" w:hAnsi="Sylfaen" w:cs="Sylfaen"/>
                <w:sz w:val="16"/>
                <w:szCs w:val="16"/>
                <w:lang w:val="pt-BR"/>
              </w:rPr>
              <w:t>Նախատեսվում</w:t>
            </w:r>
            <w:r w:rsidRPr="00276D59">
              <w:rPr>
                <w:rFonts w:ascii="Arial Armenian" w:hAnsi="Arial Armenian" w:cs="Arial"/>
                <w:sz w:val="16"/>
                <w:szCs w:val="16"/>
                <w:lang w:val="pt-BR"/>
              </w:rPr>
              <w:t xml:space="preserve"> </w:t>
            </w:r>
            <w:r w:rsidRPr="00276D59">
              <w:rPr>
                <w:rFonts w:ascii="Sylfaen" w:hAnsi="Sylfaen" w:cs="Sylfaen"/>
                <w:sz w:val="16"/>
                <w:szCs w:val="16"/>
                <w:lang w:val="pt-BR"/>
              </w:rPr>
              <w:t>է</w:t>
            </w:r>
            <w:r w:rsidRPr="00276D59">
              <w:rPr>
                <w:rFonts w:ascii="Arial Armenian" w:hAnsi="Arial Armenian" w:cs="Arial"/>
                <w:sz w:val="16"/>
                <w:szCs w:val="16"/>
                <w:lang w:val="pt-BR"/>
              </w:rPr>
              <w:t xml:space="preserve"> </w:t>
            </w:r>
            <w:r w:rsidRPr="00276D59">
              <w:rPr>
                <w:rFonts w:ascii="Sylfaen" w:hAnsi="Sylfaen" w:cs="Sylfaen"/>
                <w:sz w:val="16"/>
                <w:szCs w:val="16"/>
                <w:lang w:val="pt-BR"/>
              </w:rPr>
              <w:t>ֆինանսավորել</w:t>
            </w:r>
            <w:r w:rsidRPr="00276D59">
              <w:rPr>
                <w:rFonts w:ascii="Arial Armenian" w:hAnsi="Arial Armenian" w:cs="Arial"/>
                <w:sz w:val="16"/>
                <w:szCs w:val="16"/>
                <w:lang w:val="pt-BR"/>
              </w:rPr>
              <w:t xml:space="preserve"> 20</w:t>
            </w:r>
            <w:r w:rsidRPr="00276D59">
              <w:rPr>
                <w:rFonts w:ascii="Arial Armenian" w:hAnsi="Arial Armenian" w:cs="Sylfaen"/>
                <w:sz w:val="16"/>
                <w:szCs w:val="16"/>
                <w:lang w:val="pt-BR"/>
              </w:rPr>
              <w:t>20</w:t>
            </w:r>
            <w:r w:rsidRPr="00276D59">
              <w:rPr>
                <w:rFonts w:ascii="Sylfaen" w:hAnsi="Sylfaen" w:cs="Sylfaen"/>
                <w:sz w:val="16"/>
                <w:szCs w:val="16"/>
                <w:lang w:val="pt-BR"/>
              </w:rPr>
              <w:t>թ</w:t>
            </w:r>
            <w:r w:rsidRPr="00276D59">
              <w:rPr>
                <w:rFonts w:ascii="Arial Armenian" w:hAnsi="Arial Armenian" w:cs="Arial"/>
                <w:sz w:val="16"/>
                <w:szCs w:val="16"/>
                <w:lang w:val="pt-BR"/>
              </w:rPr>
              <w:t>.`</w:t>
            </w:r>
            <w:r w:rsidRPr="00276D59">
              <w:rPr>
                <w:rFonts w:ascii="Arial Armenian" w:hAnsi="Arial Armenian"/>
                <w:sz w:val="16"/>
                <w:szCs w:val="16"/>
                <w:lang w:val="pt-BR"/>
              </w:rPr>
              <w:t xml:space="preserve"> </w:t>
            </w:r>
            <w:r w:rsidRPr="00276D59">
              <w:rPr>
                <w:rFonts w:ascii="Sylfaen" w:hAnsi="Sylfaen" w:cs="Sylfaen"/>
                <w:sz w:val="16"/>
                <w:szCs w:val="16"/>
                <w:lang w:val="pt-BR"/>
              </w:rPr>
              <w:t>ըստ</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ամիսների</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ընդ</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որում</w:t>
            </w:r>
          </w:p>
        </w:tc>
      </w:tr>
      <w:tr w:rsidR="00276D59" w:rsidRPr="00276D59" w:rsidTr="00C120A7">
        <w:trPr>
          <w:cantSplit/>
          <w:trHeight w:val="1313"/>
        </w:trPr>
        <w:tc>
          <w:tcPr>
            <w:tcW w:w="720" w:type="dxa"/>
            <w:vMerge/>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p>
        </w:tc>
        <w:tc>
          <w:tcPr>
            <w:tcW w:w="2966" w:type="dxa"/>
            <w:vMerge/>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հունվար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cs="Sylfaen"/>
                <w:sz w:val="16"/>
                <w:szCs w:val="16"/>
                <w:lang w:val="pt-BR"/>
              </w:rPr>
            </w:pPr>
            <w:r w:rsidRPr="00276D59">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cs="Sylfaen"/>
                <w:sz w:val="16"/>
                <w:szCs w:val="16"/>
                <w:lang w:val="pt-BR"/>
              </w:rPr>
            </w:pPr>
            <w:r w:rsidRPr="00276D59">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հունիս</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հուլիս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սեպտեմբեր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նոյեմբեր</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դեկտեմբեր</w:t>
            </w:r>
          </w:p>
        </w:tc>
        <w:tc>
          <w:tcPr>
            <w:tcW w:w="1319" w:type="dxa"/>
            <w:tcBorders>
              <w:top w:val="single" w:sz="4" w:space="0" w:color="000000"/>
              <w:left w:val="single" w:sz="4" w:space="0" w:color="000000"/>
              <w:bottom w:val="single" w:sz="4" w:space="0" w:color="auto"/>
              <w:right w:val="single" w:sz="4" w:space="0" w:color="auto"/>
            </w:tcBorders>
            <w:vAlign w:val="center"/>
          </w:tcPr>
          <w:p w:rsidR="00276D59" w:rsidRPr="00276D59" w:rsidRDefault="00276D59" w:rsidP="003A58DA">
            <w:pPr>
              <w:ind w:right="-1"/>
              <w:jc w:val="center"/>
              <w:rPr>
                <w:rFonts w:ascii="Arial Armenian" w:hAnsi="Arial Armenian"/>
                <w:sz w:val="16"/>
                <w:szCs w:val="16"/>
                <w:lang w:val="pt-BR"/>
              </w:rPr>
            </w:pPr>
            <w:r w:rsidRPr="00276D59">
              <w:rPr>
                <w:rFonts w:ascii="GHEA Grapalat" w:hAnsi="GHEA Grapalat" w:cs="Sylfaen"/>
                <w:sz w:val="16"/>
                <w:szCs w:val="16"/>
                <w:lang w:val="pt-BR"/>
              </w:rPr>
              <w:t>Ընդամենը</w:t>
            </w:r>
          </w:p>
          <w:p w:rsidR="00276D59" w:rsidRPr="00276D59" w:rsidRDefault="00276D59" w:rsidP="003A58DA">
            <w:pPr>
              <w:ind w:right="-1"/>
              <w:jc w:val="center"/>
              <w:rPr>
                <w:rFonts w:ascii="Arial Armenian" w:hAnsi="Arial Armenian"/>
                <w:sz w:val="16"/>
                <w:szCs w:val="16"/>
                <w:lang w:val="pt-BR"/>
              </w:rPr>
            </w:pPr>
            <w:r w:rsidRPr="00276D59">
              <w:rPr>
                <w:rFonts w:ascii="GHEA Grapalat" w:hAnsi="GHEA Grapalat" w:cs="Sylfaen"/>
                <w:sz w:val="16"/>
                <w:szCs w:val="16"/>
                <w:lang w:val="pt-BR"/>
              </w:rPr>
              <w:t>Տարի</w:t>
            </w:r>
          </w:p>
        </w:tc>
      </w:tr>
      <w:tr w:rsidR="001E1561" w:rsidRPr="00276D59" w:rsidTr="00C120A7">
        <w:trPr>
          <w:cantSplit/>
          <w:trHeight w:val="1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r w:rsidRPr="00276D59">
              <w:rPr>
                <w:rFonts w:ascii="Arial Armenian" w:hAnsi="Arial Armenian"/>
                <w:sz w:val="16"/>
                <w:szCs w:val="16"/>
                <w:lang w:val="pt-BR"/>
              </w:rPr>
              <w:t>1.</w:t>
            </w: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Ñ³ó</w:t>
            </w:r>
          </w:p>
        </w:tc>
        <w:tc>
          <w:tcPr>
            <w:tcW w:w="7229" w:type="dxa"/>
            <w:gridSpan w:val="13"/>
            <w:vMerge w:val="restart"/>
            <w:tcBorders>
              <w:top w:val="single" w:sz="4" w:space="0" w:color="auto"/>
              <w:left w:val="single" w:sz="4" w:space="0" w:color="auto"/>
              <w:right w:val="single" w:sz="4" w:space="0" w:color="auto"/>
            </w:tcBorders>
            <w:vAlign w:val="center"/>
          </w:tcPr>
          <w:p w:rsidR="001E1561" w:rsidRPr="00276D59" w:rsidRDefault="001E1561" w:rsidP="00C120A7">
            <w:pPr>
              <w:rPr>
                <w:rFonts w:ascii="Sylfaen" w:hAnsi="Sylfaen"/>
                <w:b/>
                <w:sz w:val="16"/>
                <w:szCs w:val="16"/>
                <w:lang w:val="pt-BR"/>
              </w:rPr>
            </w:pPr>
            <w:r w:rsidRPr="00021D21">
              <w:rPr>
                <w:rFonts w:ascii="GHEA Grapalat" w:hAnsi="GHEA Grapalat"/>
                <w:sz w:val="18"/>
                <w:szCs w:val="18"/>
                <w:lang w:val="pt-BR"/>
              </w:rPr>
              <w:t xml:space="preserve">Վճարումներն իրականացվելու են Պայմանագրի գործողության շրջանականերում, յուրաքանչյուր ամսվա մինչև </w:t>
            </w:r>
            <w:r w:rsidRPr="00021D21">
              <w:rPr>
                <w:rFonts w:ascii="GHEA Grapalat" w:hAnsi="GHEA Grapalat"/>
                <w:sz w:val="18"/>
                <w:szCs w:val="18"/>
              </w:rPr>
              <w:t>20</w:t>
            </w:r>
            <w:r w:rsidRPr="00021D21">
              <w:rPr>
                <w:rFonts w:ascii="GHEA Grapalat" w:hAnsi="GHEA Grapalat"/>
                <w:sz w:val="18"/>
                <w:szCs w:val="18"/>
                <w:lang w:val="pt-BR"/>
              </w:rPr>
              <w:t>-րդ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1E1561" w:rsidRPr="001E1561" w:rsidTr="00C120A7">
        <w:trPr>
          <w:cantSplit/>
          <w:trHeight w:val="143"/>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rFonts w:ascii="Sylfaen" w:hAnsi="Sylfaen"/>
                <w:sz w:val="16"/>
                <w:szCs w:val="16"/>
                <w:lang w:val="pt-BR"/>
              </w:rPr>
            </w:pPr>
            <w:r w:rsidRPr="001E1561">
              <w:rPr>
                <w:rFonts w:ascii="Arial LatArm" w:eastAsia="Arial LatArm" w:hAnsi="Arial LatArm" w:cs="Arial LatArm"/>
                <w:sz w:val="16"/>
                <w:szCs w:val="16"/>
                <w:lang w:val="pt-BR"/>
              </w:rPr>
              <w:t xml:space="preserve">ÛáõÕ Ñ³É³Í Ý»ñÙáõÍí « </w:t>
            </w:r>
            <w:r w:rsidRPr="001E1561">
              <w:rPr>
                <w:rFonts w:ascii="Sylfaen" w:eastAsia="Arial LatArm" w:hAnsi="Sylfaen" w:cs="Arial LatArm"/>
                <w:sz w:val="16"/>
                <w:szCs w:val="16"/>
                <w:lang w:val="pt-BR"/>
              </w:rPr>
              <w:t>«</w:t>
            </w:r>
            <w:r w:rsidRPr="00047DAB">
              <w:rPr>
                <w:rFonts w:ascii="Sylfaen" w:eastAsia="Arial LatArm" w:hAnsi="Sylfaen" w:cs="Arial LatArm"/>
                <w:sz w:val="16"/>
                <w:szCs w:val="16"/>
              </w:rPr>
              <w:t>Ռեդի</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նմանատիպ</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8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³ñ¨³Í³ÕÏÇ Ó»Ã ½ïí³Í</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107"/>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ß³ù³ñ³í³½ ×³ÏÝ¹»ÕÇ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143"/>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Ã»Û ë¨</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Ñ³íÇ ÙÇëå³Õ..</w:t>
            </w:r>
            <w:r w:rsidRPr="00047DAB">
              <w:rPr>
                <w:rFonts w:ascii="Sylfaen" w:eastAsia="Sylfaen" w:hAnsi="Sylfaen" w:cs="Sylfaen"/>
                <w:sz w:val="16"/>
                <w:szCs w:val="16"/>
              </w:rPr>
              <w:t>տեղական</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Ó³í³ñ /óáñ»Ý³Ó³í³ñ/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ËÝÓáñ ÙÇçÇÝ ã³÷ëÇ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Ï³ñïá‎üÇÉ ÙÇçÇÝ ã³÷ëÇ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Ù³Ï³ñáÝ ëáíáñ³Ï³Ý 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í³ñáõÝ· Ã³ñÙ</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ïáÙ³ïÇ Ù³ÍáõÏ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ÉáÉÇÏ Ã³ñÙ</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³Õ Ù³Ýñ Ï»ñ³ÏñÇ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ëáË </w:t>
            </w:r>
            <w:r w:rsidRPr="00047DAB">
              <w:rPr>
                <w:rFonts w:ascii="Sylfaen" w:eastAsia="Arial LatArm" w:hAnsi="Sylfaen" w:cs="Arial LatArm"/>
                <w:sz w:val="16"/>
                <w:szCs w:val="16"/>
              </w:rPr>
              <w:t>գլուխ</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Ï³Ý³ãÇ Ë³éÁ</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µñÇÝÓ</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áëå</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Arial LatArm" w:eastAsia="Arial LatArm" w:hAnsi="Arial LatArm" w:cs="Arial LatArm"/>
                <w:sz w:val="16"/>
                <w:szCs w:val="16"/>
              </w:rPr>
            </w:pPr>
            <w:r w:rsidRPr="00047DAB">
              <w:rPr>
                <w:rFonts w:ascii="Arial LatArm" w:eastAsia="Arial LatArm" w:hAnsi="Arial LatArm" w:cs="Arial LatArm"/>
                <w:sz w:val="16"/>
                <w:szCs w:val="16"/>
              </w:rPr>
              <w:t>Ù³ÍáõÝ</w:t>
            </w:r>
          </w:p>
          <w:p w:rsidR="001E1561" w:rsidRPr="00047DAB" w:rsidRDefault="001E1561" w:rsidP="001E1561">
            <w:pPr>
              <w:spacing w:line="360" w:lineRule="auto"/>
              <w:rPr>
                <w:sz w:val="16"/>
                <w:szCs w:val="16"/>
              </w:rPr>
            </w:pP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Ñ³íÇ Óáõ 0.2 Ï³ñ·Ç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³ÉÛáõñ óáñ»ÝÇ1 Ï³ñ·Ç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å³ÝÇñ §ÈáéÇ¦«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ÙëÇ å³Ñ³Íá</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Ï³Õ³Ùµ</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·³½³ñ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µ³½áõÏ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ÑÝ¹Ï³Ó³í³ñ IIï»ë.</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rFonts w:ascii="Sylfaen" w:hAnsi="Sylfaen"/>
                <w:sz w:val="16"/>
                <w:szCs w:val="16"/>
                <w:lang w:val="pt-BR"/>
              </w:rPr>
            </w:pPr>
            <w:r w:rsidRPr="001E1561">
              <w:rPr>
                <w:rFonts w:ascii="Arial LatArm" w:eastAsia="Arial LatArm" w:hAnsi="Arial LatArm" w:cs="Arial LatArm"/>
                <w:sz w:val="16"/>
                <w:szCs w:val="16"/>
                <w:lang w:val="pt-BR"/>
              </w:rPr>
              <w:t xml:space="preserve">Ï³ñ³· ë»ñáõóù³ÛÇÝ«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 xml:space="preserve">Ëï³óñ³Í Ï³Ã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Ñ³Éí³</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rFonts w:ascii="Sylfaen" w:hAnsi="Sylfaen"/>
                <w:sz w:val="16"/>
                <w:szCs w:val="16"/>
                <w:lang w:val="pt-BR"/>
              </w:rPr>
            </w:pPr>
            <w:r w:rsidRPr="001E1561">
              <w:rPr>
                <w:rFonts w:ascii="Arial LatArm" w:eastAsia="Arial LatArm" w:hAnsi="Arial LatArm" w:cs="Arial LatArm"/>
                <w:sz w:val="16"/>
                <w:szCs w:val="16"/>
                <w:lang w:val="pt-BR"/>
              </w:rPr>
              <w:t xml:space="preserve">Ï³ñ³Ù»É ÏáÝü»ï« </w:t>
            </w:r>
            <w:r w:rsidRPr="001E1561">
              <w:rPr>
                <w:rFonts w:ascii="Calibri" w:eastAsia="Arial LatArm" w:hAnsi="Calibri" w:cs="Arial LatArm"/>
                <w:sz w:val="16"/>
                <w:szCs w:val="16"/>
                <w:lang w:val="pt-BR"/>
              </w:rPr>
              <w:t>«</w:t>
            </w:r>
            <w:r w:rsidRPr="00047DAB">
              <w:rPr>
                <w:rFonts w:ascii="Sylfaen" w:eastAsia="Arial LatArm" w:hAnsi="Sylfaen" w:cs="Arial LatArm"/>
                <w:sz w:val="16"/>
                <w:szCs w:val="16"/>
              </w:rPr>
              <w:t>Գրանտ</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Քենդի</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նմանատիպ</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rFonts w:ascii="Sylfaen" w:hAnsi="Sylfaen"/>
                <w:sz w:val="16"/>
                <w:szCs w:val="16"/>
                <w:lang w:val="pt-BR"/>
              </w:rPr>
            </w:pPr>
            <w:r w:rsidRPr="001E1561">
              <w:rPr>
                <w:rFonts w:ascii="Arial LatArm" w:eastAsia="Arial LatArm" w:hAnsi="Arial LatArm" w:cs="Arial LatArm"/>
                <w:sz w:val="16"/>
                <w:szCs w:val="16"/>
                <w:lang w:val="pt-BR"/>
              </w:rPr>
              <w:t xml:space="preserve">ÃËí³Íù³µÉÇÃ « </w:t>
            </w:r>
            <w:r w:rsidRPr="001E1561">
              <w:rPr>
                <w:rFonts w:ascii="Sylfaen" w:eastAsia="Arial LatArm" w:hAnsi="Sylfaen" w:cs="Arial LatArm"/>
                <w:sz w:val="16"/>
                <w:szCs w:val="16"/>
                <w:lang w:val="pt-BR"/>
              </w:rPr>
              <w:t>«</w:t>
            </w:r>
            <w:r w:rsidRPr="00047DAB">
              <w:rPr>
                <w:rFonts w:ascii="Sylfaen" w:eastAsia="Arial LatArm" w:hAnsi="Sylfaen" w:cs="Arial LatArm"/>
                <w:sz w:val="16"/>
                <w:szCs w:val="16"/>
              </w:rPr>
              <w:t>Շանթ</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կամ</w:t>
            </w:r>
            <w:r w:rsidRPr="001E1561">
              <w:rPr>
                <w:rFonts w:ascii="Sylfaen" w:eastAsia="Arial LatArm" w:hAnsi="Sylfaen" w:cs="Arial LatArm"/>
                <w:sz w:val="16"/>
                <w:szCs w:val="16"/>
                <w:lang w:val="pt-BR"/>
              </w:rPr>
              <w:t xml:space="preserve"> </w:t>
            </w:r>
            <w:r w:rsidRPr="00047DAB">
              <w:rPr>
                <w:rFonts w:ascii="Sylfaen" w:eastAsia="Arial LatArm" w:hAnsi="Sylfaen" w:cs="Arial LatArm"/>
                <w:sz w:val="16"/>
                <w:szCs w:val="16"/>
              </w:rPr>
              <w:t>նմանատիպ</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áÉáé</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ç»Ù ï»Õ³Ï³Ý</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Ï³ñÙÇñ åÕå»Õ ³Õ³ó.</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 xml:space="preserve">ÃÃí³ë»ñ ï»Õ³Ï³Ý«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ÍÇñ³Ý</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rFonts w:ascii="Sylfaen" w:hAnsi="Sylfaen"/>
                <w:sz w:val="16"/>
                <w:szCs w:val="16"/>
                <w:lang w:val="pt-BR"/>
              </w:rPr>
            </w:pPr>
            <w:r w:rsidRPr="001E1561">
              <w:rPr>
                <w:rFonts w:ascii="Arial LatArm" w:eastAsia="Arial LatArm" w:hAnsi="Arial LatArm" w:cs="Arial LatArm"/>
                <w:sz w:val="16"/>
                <w:szCs w:val="16"/>
                <w:lang w:val="pt-BR"/>
              </w:rPr>
              <w:t xml:space="preserve">Ï³Ã å³ëï»ñÇ½³óí³Í«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ë³Éáñ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¹»ÕÓ</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Ùñ·³ÑÛáõÃ</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³ñù³Û³Ý³ñÇÝç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Ù³Ý¹³ñÇÝ</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ã³ÙÇã</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µ³Ý³Ý</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Ý³ñÇÝç</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ÉáµÇ Ñ³ïÇÏ³íáñ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ÏÇë»É /¹áÝ¹áÕ³Ï/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 xml:space="preserve">Ï³Ï³á </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eastAsia="Arial LatArm" w:hAnsi="Sylfaen" w:cs="Arial LatArm"/>
                <w:sz w:val="16"/>
                <w:szCs w:val="16"/>
              </w:rPr>
            </w:pPr>
            <w:r w:rsidRPr="00047DAB">
              <w:rPr>
                <w:rFonts w:ascii="Arial LatArm" w:eastAsia="Arial LatArm" w:hAnsi="Arial LatArm" w:cs="Arial LatArm"/>
                <w:sz w:val="16"/>
                <w:szCs w:val="16"/>
              </w:rPr>
              <w:t>ßáÏáÉ³¹ ÏáÝý»ï</w:t>
            </w:r>
            <w:r w:rsidRPr="00047DAB">
              <w:rPr>
                <w:rFonts w:ascii="Sylfaen" w:eastAsia="Arial LatArm" w:hAnsi="Sylfaen" w:cs="Arial LatArm"/>
                <w:sz w:val="16"/>
                <w:szCs w:val="16"/>
              </w:rPr>
              <w:t xml:space="preserve"> </w:t>
            </w:r>
          </w:p>
          <w:p w:rsidR="001E1561" w:rsidRPr="00047DAB" w:rsidRDefault="001E1561" w:rsidP="001E1561">
            <w:pPr>
              <w:spacing w:line="360" w:lineRule="auto"/>
              <w:rPr>
                <w:sz w:val="16"/>
                <w:szCs w:val="16"/>
              </w:rPr>
            </w:pPr>
            <w:r w:rsidRPr="00047DAB">
              <w:rPr>
                <w:rFonts w:ascii="Sylfaen" w:eastAsia="Arial LatArm" w:hAnsi="Sylfaen" w:cs="Arial LatArm"/>
                <w:sz w:val="16"/>
                <w:szCs w:val="16"/>
              </w:rPr>
              <w:t>«Գրանտ Քենդի»</w:t>
            </w:r>
            <w:r w:rsidRPr="00047DAB">
              <w:rPr>
                <w:rFonts w:ascii="Arial LatArm" w:eastAsia="Arial LatArm" w:hAnsi="Arial LatArm" w:cs="Arial LatArm"/>
                <w:sz w:val="16"/>
                <w:szCs w:val="16"/>
              </w:rPr>
              <w:t xml:space="preserve"> </w:t>
            </w:r>
            <w:r w:rsidRPr="00047DAB">
              <w:rPr>
                <w:rFonts w:ascii="Sylfaen" w:eastAsia="Arial LatArm" w:hAnsi="Sylfaen" w:cs="Arial LatArm"/>
                <w:sz w:val="16"/>
                <w:szCs w:val="16"/>
              </w:rPr>
              <w:t>կամ նմանատիպ</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ãÇñ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ëÙµáõÏ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1E1561" w:rsidRDefault="001E1561" w:rsidP="001E1561">
            <w:pPr>
              <w:spacing w:line="360" w:lineRule="auto"/>
              <w:rPr>
                <w:sz w:val="16"/>
                <w:szCs w:val="16"/>
                <w:lang w:val="pt-BR"/>
              </w:rPr>
            </w:pPr>
            <w:r w:rsidRPr="001E1561">
              <w:rPr>
                <w:rFonts w:ascii="Arial LatArm" w:eastAsia="Arial LatArm" w:hAnsi="Arial LatArm" w:cs="Arial LatArm"/>
                <w:sz w:val="16"/>
                <w:szCs w:val="16"/>
                <w:lang w:val="pt-BR"/>
              </w:rPr>
              <w:t>Î³Ý³ã åÕå»Õ Ã³ñÙ</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·³ñ»Ó³í³ñ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ÉáµÇ Ï³Ý³ã</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Calibri" w:eastAsia="Arial LatArm" w:hAnsi="Calibri" w:cs="Arial LatArm"/>
                <w:sz w:val="16"/>
                <w:szCs w:val="16"/>
              </w:rPr>
            </w:pPr>
            <w:r w:rsidRPr="00047DAB">
              <w:rPr>
                <w:rFonts w:ascii="Arial LatArm" w:eastAsia="Arial LatArm" w:hAnsi="Arial LatArm" w:cs="Arial LatArm"/>
                <w:sz w:val="16"/>
                <w:szCs w:val="16"/>
              </w:rPr>
              <w:t xml:space="preserve">ì³ýÉÇ </w:t>
            </w:r>
            <w:r w:rsidRPr="00047DAB">
              <w:rPr>
                <w:rFonts w:ascii="Calibri" w:eastAsia="Arial LatArm" w:hAnsi="Calibri" w:cs="Arial LatArm"/>
                <w:sz w:val="16"/>
                <w:szCs w:val="16"/>
              </w:rPr>
              <w:t xml:space="preserve"> </w:t>
            </w:r>
          </w:p>
          <w:p w:rsidR="001E1561" w:rsidRPr="00047DAB" w:rsidRDefault="001E1561" w:rsidP="001E1561">
            <w:pPr>
              <w:spacing w:line="360" w:lineRule="auto"/>
              <w:rPr>
                <w:rFonts w:ascii="Sylfaen" w:hAnsi="Sylfaen"/>
                <w:sz w:val="16"/>
                <w:szCs w:val="16"/>
              </w:rPr>
            </w:pPr>
            <w:r w:rsidRPr="00047DAB">
              <w:rPr>
                <w:rFonts w:ascii="Calibri" w:eastAsia="Arial LatArm" w:hAnsi="Calibri" w:cs="Arial LatArm"/>
                <w:sz w:val="16"/>
                <w:szCs w:val="16"/>
              </w:rPr>
              <w:t>/</w:t>
            </w:r>
            <w:r w:rsidRPr="00047DAB">
              <w:rPr>
                <w:rFonts w:ascii="Sylfaen" w:eastAsia="Arial LatArm" w:hAnsi="Sylfaen" w:cs="Arial LatArm"/>
                <w:sz w:val="16"/>
                <w:szCs w:val="16"/>
              </w:rPr>
              <w:t>Շանթ կամ նմանատիպ/</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1E156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hAnsi="Sylfaen"/>
                <w:sz w:val="16"/>
                <w:szCs w:val="16"/>
              </w:rPr>
            </w:pPr>
            <w:r w:rsidRPr="00047DAB">
              <w:rPr>
                <w:rFonts w:ascii="Arial LatArm" w:eastAsia="Arial LatArm" w:hAnsi="Arial LatArm" w:cs="Arial LatArm"/>
                <w:sz w:val="16"/>
                <w:szCs w:val="16"/>
              </w:rPr>
              <w:t>Ï³ÃÝ³ßáé</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Arial LatArm" w:eastAsia="Arial LatArm" w:hAnsi="Arial LatArm" w:cs="Arial LatArm"/>
                <w:sz w:val="16"/>
                <w:szCs w:val="16"/>
              </w:rPr>
              <w:t>Ð³×³ñ³Ó³í³ñ</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sz w:val="16"/>
                <w:szCs w:val="16"/>
              </w:rPr>
            </w:pPr>
            <w:r w:rsidRPr="00047DAB">
              <w:rPr>
                <w:rFonts w:ascii="Sylfaen" w:eastAsia="Sylfaen" w:hAnsi="Sylfaen" w:cs="Sylfaen"/>
                <w:sz w:val="16"/>
                <w:szCs w:val="16"/>
              </w:rPr>
              <w:t xml:space="preserve">Հավի </w:t>
            </w:r>
            <w:r>
              <w:rPr>
                <w:rFonts w:ascii="Sylfaen" w:eastAsia="Sylfaen" w:hAnsi="Sylfaen" w:cs="Sylfaen"/>
                <w:sz w:val="16"/>
                <w:szCs w:val="16"/>
              </w:rPr>
              <w:t>փափկամիս</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eastAsia="Sylfaen" w:hAnsi="Sylfaen" w:cs="Sylfaen"/>
                <w:sz w:val="16"/>
                <w:szCs w:val="16"/>
              </w:rPr>
            </w:pPr>
            <w:r w:rsidRPr="00047DAB">
              <w:rPr>
                <w:rFonts w:ascii="Sylfaen" w:eastAsia="Sylfaen" w:hAnsi="Sylfaen" w:cs="Sylfaen"/>
                <w:sz w:val="16"/>
                <w:szCs w:val="16"/>
              </w:rPr>
              <w:t>Բլղուր</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47DAB" w:rsidRDefault="001E1561" w:rsidP="001E1561">
            <w:pPr>
              <w:spacing w:line="360" w:lineRule="auto"/>
              <w:rPr>
                <w:rFonts w:ascii="Sylfaen" w:eastAsia="Sylfaen" w:hAnsi="Sylfaen" w:cs="Sylfaen"/>
                <w:sz w:val="16"/>
                <w:szCs w:val="16"/>
              </w:rPr>
            </w:pPr>
            <w:r w:rsidRPr="00047DAB">
              <w:rPr>
                <w:rFonts w:ascii="Sylfaen" w:eastAsia="Sylfaen" w:hAnsi="Sylfaen" w:cs="Sylfaen"/>
                <w:sz w:val="16"/>
                <w:szCs w:val="16"/>
              </w:rPr>
              <w:t>Պահածոյ. եգիպտացոր.</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012D4" w:rsidRDefault="001E1561" w:rsidP="001E1561">
            <w:pPr>
              <w:jc w:val="center"/>
              <w:rPr>
                <w:rFonts w:ascii="GHEA Grapalat" w:hAnsi="GHEA Grapalat"/>
                <w:color w:val="000000"/>
                <w:sz w:val="16"/>
                <w:szCs w:val="16"/>
              </w:rPr>
            </w:pPr>
            <w:r w:rsidRPr="000012D4">
              <w:rPr>
                <w:rFonts w:ascii="GHEA Grapalat" w:hAnsi="GHEA Grapalat"/>
                <w:color w:val="000000"/>
                <w:sz w:val="16"/>
                <w:szCs w:val="16"/>
              </w:rPr>
              <w:t>Խտացրած կաթ  կակաոյով</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1E1561">
            <w:pPr>
              <w:rPr>
                <w:rFonts w:ascii="GHEA Grapalat" w:hAnsi="GHEA Grapalat"/>
                <w:sz w:val="16"/>
                <w:szCs w:val="16"/>
              </w:rPr>
            </w:pPr>
            <w:r w:rsidRPr="00276D59">
              <w:rPr>
                <w:rFonts w:ascii="GHEA Grapalat" w:hAnsi="GHEA Grapalat"/>
                <w:sz w:val="16"/>
                <w:szCs w:val="16"/>
              </w:rPr>
              <w:t>Պահածոյ. ոլոռ</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1E1561">
            <w:pPr>
              <w:rPr>
                <w:rFonts w:ascii="GHEA Grapalat" w:hAnsi="GHEA Grapalat"/>
                <w:sz w:val="16"/>
                <w:szCs w:val="16"/>
              </w:rPr>
            </w:pPr>
            <w:r w:rsidRPr="00276D59">
              <w:rPr>
                <w:rFonts w:ascii="GHEA Grapalat" w:hAnsi="GHEA Grapalat"/>
                <w:sz w:val="16"/>
                <w:szCs w:val="16"/>
              </w:rPr>
              <w:t>Տավարի միս ներմ. փափուկ</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r w:rsidR="001E1561"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1E1561" w:rsidRPr="00276D59" w:rsidRDefault="001E1561"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1E1561" w:rsidRPr="000012D4" w:rsidRDefault="001E1561" w:rsidP="001E1561">
            <w:pPr>
              <w:jc w:val="center"/>
              <w:rPr>
                <w:rFonts w:ascii="GHEA Grapalat" w:hAnsi="GHEA Grapalat"/>
                <w:color w:val="000000"/>
                <w:sz w:val="16"/>
                <w:szCs w:val="16"/>
              </w:rPr>
            </w:pPr>
            <w:r w:rsidRPr="000012D4">
              <w:rPr>
                <w:rFonts w:ascii="GHEA Grapalat" w:hAnsi="GHEA Grapalat"/>
                <w:color w:val="000000"/>
                <w:sz w:val="16"/>
                <w:szCs w:val="16"/>
              </w:rPr>
              <w:t>Սխտոր</w:t>
            </w:r>
          </w:p>
        </w:tc>
        <w:tc>
          <w:tcPr>
            <w:tcW w:w="7229" w:type="dxa"/>
            <w:gridSpan w:val="13"/>
            <w:vMerge/>
            <w:tcBorders>
              <w:left w:val="single" w:sz="4" w:space="0" w:color="auto"/>
              <w:right w:val="single" w:sz="4" w:space="0" w:color="auto"/>
            </w:tcBorders>
            <w:vAlign w:val="center"/>
          </w:tcPr>
          <w:p w:rsidR="001E1561" w:rsidRPr="00276D59" w:rsidRDefault="001E1561" w:rsidP="003A58DA">
            <w:pPr>
              <w:jc w:val="center"/>
              <w:rPr>
                <w:rFonts w:ascii="Sylfaen" w:hAnsi="Sylfaen"/>
                <w:b/>
                <w:sz w:val="16"/>
                <w:szCs w:val="16"/>
                <w:lang w:val="pt-BR"/>
              </w:rPr>
            </w:pP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276D59">
          <w:footnotePr>
            <w:pos w:val="beneathText"/>
          </w:footnotePr>
          <w:pgSz w:w="11906" w:h="16838" w:code="9"/>
          <w:pgMar w:top="720" w:right="663" w:bottom="533" w:left="1140" w:header="561" w:footer="561"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1E1561" w:rsidTr="007A2020">
        <w:trPr>
          <w:tblCellSpacing w:w="7" w:type="dxa"/>
          <w:jc w:val="center"/>
        </w:trPr>
        <w:tc>
          <w:tcPr>
            <w:tcW w:w="0" w:type="auto"/>
            <w:vAlign w:val="center"/>
          </w:tcPr>
          <w:p w:rsidR="0038400D" w:rsidRPr="00AE2768" w:rsidRDefault="007F179E" w:rsidP="007A2020">
            <w:pPr>
              <w:jc w:val="center"/>
              <w:rPr>
                <w:rFonts w:ascii="GHEA Grapalat" w:hAnsi="GHEA Grapalat"/>
                <w:iCs/>
                <w:color w:val="000000"/>
                <w:sz w:val="21"/>
                <w:szCs w:val="21"/>
                <w:lang w:val="pt-BR"/>
              </w:rPr>
            </w:pPr>
            <w:r w:rsidRPr="007F179E">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C120A7">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B55" w:rsidRDefault="00351B55">
      <w:r>
        <w:separator/>
      </w:r>
    </w:p>
  </w:endnote>
  <w:endnote w:type="continuationSeparator" w:id="1">
    <w:p w:rsidR="00351B55" w:rsidRDefault="00351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B55" w:rsidRDefault="00351B55">
      <w:r>
        <w:separator/>
      </w:r>
    </w:p>
  </w:footnote>
  <w:footnote w:type="continuationSeparator" w:id="1">
    <w:p w:rsidR="00351B55" w:rsidRDefault="00351B55">
      <w:r>
        <w:continuationSeparator/>
      </w:r>
    </w:p>
  </w:footnote>
  <w:footnote w:id="2">
    <w:p w:rsidR="001E1561" w:rsidRPr="006265F4" w:rsidRDefault="001E1561" w:rsidP="003850A0">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1E1561" w:rsidRPr="006265F4" w:rsidRDefault="001E1561" w:rsidP="00D17258">
      <w:pPr>
        <w:pStyle w:val="af2"/>
        <w:jc w:val="both"/>
        <w:rPr>
          <w:rFonts w:ascii="GHEA Grapalat" w:hAnsi="GHEA Grapalat"/>
          <w:sz w:val="16"/>
          <w:szCs w:val="16"/>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1E1561" w:rsidRPr="006265F4" w:rsidRDefault="001E1561" w:rsidP="00571F29">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E1561" w:rsidRPr="006265F4" w:rsidRDefault="001E1561">
      <w:pPr>
        <w:pStyle w:val="af2"/>
        <w:rPr>
          <w:rFonts w:ascii="GHEA Grapalat" w:hAnsi="GHEA Grapalat" w:cs="Sylfaen"/>
          <w:i/>
          <w:sz w:val="16"/>
          <w:szCs w:val="16"/>
        </w:rPr>
      </w:pPr>
      <w:r w:rsidRPr="006265F4">
        <w:rPr>
          <w:rStyle w:val="af6"/>
        </w:rPr>
        <w:footnoteRef/>
      </w:r>
      <w:r w:rsidRPr="006265F4">
        <w:t xml:space="preserve"> </w:t>
      </w:r>
      <w:r w:rsidRPr="006265F4">
        <w:rPr>
          <w:rFonts w:ascii="GHEA Grapalat" w:hAnsi="GHEA Grapalat" w:cs="Sylfaen"/>
          <w:i/>
          <w:sz w:val="16"/>
          <w:szCs w:val="16"/>
        </w:rPr>
        <w:t>Եթե գնման հայտով գնվելիք ապրանքի գինը չի գերազանցում 10 մլն. ՀՀ դրամը, ապա</w:t>
      </w:r>
      <w:r w:rsidRPr="006265F4">
        <w:rPr>
          <w:rFonts w:ascii="Times New Roman" w:hAnsi="Times New Roman"/>
        </w:rPr>
        <w:t xml:space="preserve"> </w:t>
      </w:r>
      <w:r w:rsidRPr="006265F4">
        <w:rPr>
          <w:rFonts w:ascii="GHEA Grapalat" w:hAnsi="GHEA Grapalat" w:cs="Sylfaen"/>
          <w:i/>
          <w:sz w:val="16"/>
          <w:szCs w:val="16"/>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1E1561" w:rsidRPr="006265F4" w:rsidRDefault="001E1561" w:rsidP="00501A05">
      <w:pPr>
        <w:pStyle w:val="af2"/>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vertAlign w:val="superscript"/>
        </w:rPr>
        <w:t xml:space="preserve"> </w:t>
      </w:r>
      <w:r w:rsidRPr="006265F4">
        <w:rPr>
          <w:rFonts w:ascii="GHEA Grapalat" w:hAnsi="GHEA Grapalat" w:cs="Sylfaen"/>
          <w:i/>
          <w:sz w:val="16"/>
          <w:szCs w:val="16"/>
        </w:rPr>
        <w:t>Եթե գնման հայտով գնվելիք ապրանքի գինը չի գերազանցում 10 մլն. ՀՀ դրամը, ապա</w:t>
      </w:r>
      <w:r w:rsidRPr="006265F4">
        <w:rPr>
          <w:rFonts w:ascii="Times New Roman" w:hAnsi="Times New Roman"/>
        </w:rPr>
        <w:t xml:space="preserve"> </w:t>
      </w:r>
      <w:r w:rsidRPr="006265F4">
        <w:rPr>
          <w:rFonts w:ascii="GHEA Grapalat" w:hAnsi="GHEA Grapalat" w:cs="Sylfaen"/>
          <w:i/>
          <w:sz w:val="16"/>
          <w:szCs w:val="16"/>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1E1561" w:rsidRPr="006265F4" w:rsidRDefault="001E1561">
      <w:pPr>
        <w:pStyle w:val="af2"/>
        <w:rPr>
          <w:rFonts w:ascii="Times New Roman" w:hAnsi="Times New Roman"/>
          <w:vertAlign w:val="superscript"/>
        </w:rPr>
      </w:pPr>
    </w:p>
  </w:footnote>
  <w:footnote w:id="6">
    <w:p w:rsidR="001E1561" w:rsidRPr="006265F4" w:rsidRDefault="001E1561">
      <w:pPr>
        <w:pStyle w:val="af2"/>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r w:rsidRPr="006265F4">
        <w:rPr>
          <w:rFonts w:ascii="GHEA Grapalat" w:hAnsi="GHEA Grapalat"/>
        </w:rPr>
        <w:t xml:space="preserve"> </w:t>
      </w:r>
    </w:p>
  </w:footnote>
  <w:footnote w:id="7">
    <w:p w:rsidR="001E1561" w:rsidRPr="006265F4" w:rsidRDefault="001E156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1E1561" w:rsidRPr="006265F4" w:rsidRDefault="001E1561"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1E1561" w:rsidRPr="006265F4" w:rsidDel="006C3873" w:rsidRDefault="001E1561"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1E1561" w:rsidRPr="006265F4" w:rsidRDefault="001E156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1E1561" w:rsidRPr="006265F4" w:rsidRDefault="001E156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1E1561" w:rsidRPr="006265F4" w:rsidDel="00856FDE" w:rsidRDefault="001E1561" w:rsidP="00B2572B">
      <w:pPr>
        <w:pStyle w:val="af2"/>
        <w:rPr>
          <w:del w:id="12" w:author="User" w:date="2019-05-26T09:57:00Z"/>
          <w:i/>
          <w:lang w:val="af-ZA"/>
        </w:rPr>
      </w:pPr>
    </w:p>
  </w:footnote>
  <w:footnote w:id="10">
    <w:p w:rsidR="001E1561" w:rsidRPr="006265F4" w:rsidDel="007942E8" w:rsidRDefault="001E1561"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11">
    <w:p w:rsidR="001E1561" w:rsidRPr="006265F4" w:rsidDel="007942E8" w:rsidRDefault="001E1561"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12">
    <w:p w:rsidR="001E1561" w:rsidRPr="006265F4" w:rsidDel="007942E8" w:rsidRDefault="001E1561"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76657E">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1E1561" w:rsidRPr="006265F4" w:rsidRDefault="001E1561" w:rsidP="009123CA">
      <w:pPr>
        <w:pStyle w:val="af2"/>
        <w:jc w:val="both"/>
        <w:rPr>
          <w:rFonts w:ascii="GHEA Grapalat" w:hAnsi="GHEA Grapalat"/>
          <w:i/>
          <w:sz w:val="16"/>
          <w:szCs w:val="24"/>
          <w:lang w:val="hy-AM" w:eastAsia="en-US"/>
        </w:rPr>
      </w:pPr>
      <w:r w:rsidRPr="0076657E">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E1561" w:rsidRPr="006265F4" w:rsidDel="007942E8" w:rsidRDefault="001E1561"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1E1561" w:rsidRPr="006265F4" w:rsidDel="007942E8" w:rsidRDefault="001E1561" w:rsidP="00071D1C">
      <w:pPr>
        <w:pStyle w:val="af2"/>
        <w:jc w:val="both"/>
        <w:rPr>
          <w:del w:id="17" w:author="User" w:date="2019-05-26T10:04:00Z"/>
          <w:sz w:val="16"/>
          <w:szCs w:val="16"/>
          <w:lang w:val="hy-AM"/>
        </w:rPr>
      </w:pPr>
      <w:r w:rsidRPr="0076657E">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1E1561" w:rsidRPr="006265F4" w:rsidDel="002877FC" w:rsidRDefault="001E1561" w:rsidP="00071D1C">
      <w:pPr>
        <w:pStyle w:val="af2"/>
        <w:jc w:val="both"/>
        <w:rPr>
          <w:del w:id="18" w:author="User" w:date="2019-05-26T10:04:00Z"/>
          <w:lang w:val="hy-AM"/>
        </w:rPr>
      </w:pPr>
      <w:r w:rsidRPr="0076657E">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1E1561" w:rsidRPr="006265F4" w:rsidDel="002877FC" w:rsidRDefault="001E1561" w:rsidP="00071D1C">
      <w:pPr>
        <w:pStyle w:val="af2"/>
        <w:jc w:val="both"/>
        <w:rPr>
          <w:del w:id="19" w:author="User" w:date="2019-05-26T10:04:00Z"/>
          <w:lang w:val="hy-AM"/>
        </w:rPr>
      </w:pPr>
      <w:r w:rsidRPr="0076657E">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1E1561" w:rsidRPr="00047DAB" w:rsidRDefault="001E1561">
      <w:pPr>
        <w:rPr>
          <w:lang w:val="hy-AM"/>
        </w:rPr>
      </w:pPr>
      <w:r w:rsidRPr="0076657E">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0"/>
  </w:num>
  <w:num w:numId="3">
    <w:abstractNumId w:val="27"/>
  </w:num>
  <w:num w:numId="4">
    <w:abstractNumId w:val="22"/>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8"/>
  </w:num>
  <w:num w:numId="12">
    <w:abstractNumId w:val="35"/>
  </w:num>
  <w:num w:numId="13">
    <w:abstractNumId w:val="31"/>
  </w:num>
  <w:num w:numId="14">
    <w:abstractNumId w:val="15"/>
  </w:num>
  <w:num w:numId="15">
    <w:abstractNumId w:val="32"/>
  </w:num>
  <w:num w:numId="16">
    <w:abstractNumId w:val="18"/>
  </w:num>
  <w:num w:numId="17">
    <w:abstractNumId w:val="7"/>
  </w:num>
  <w:num w:numId="18">
    <w:abstractNumId w:val="1"/>
  </w:num>
  <w:num w:numId="19">
    <w:abstractNumId w:val="4"/>
  </w:num>
  <w:num w:numId="20">
    <w:abstractNumId w:val="2"/>
  </w:num>
  <w:num w:numId="21">
    <w:abstractNumId w:val="36"/>
  </w:num>
  <w:num w:numId="22">
    <w:abstractNumId w:val="34"/>
  </w:num>
  <w:num w:numId="23">
    <w:abstractNumId w:val="29"/>
  </w:num>
  <w:num w:numId="24">
    <w:abstractNumId w:val="0"/>
  </w:num>
  <w:num w:numId="25">
    <w:abstractNumId w:val="17"/>
  </w:num>
  <w:num w:numId="26">
    <w:abstractNumId w:val="24"/>
  </w:num>
  <w:num w:numId="27">
    <w:abstractNumId w:val="19"/>
  </w:num>
  <w:num w:numId="28">
    <w:abstractNumId w:val="25"/>
  </w:num>
  <w:num w:numId="29">
    <w:abstractNumId w:val="33"/>
  </w:num>
  <w:num w:numId="30">
    <w:abstractNumId w:val="21"/>
  </w:num>
  <w:num w:numId="31">
    <w:abstractNumId w:val="16"/>
  </w:num>
  <w:num w:numId="32">
    <w:abstractNumId w:val="23"/>
  </w:num>
  <w:num w:numId="33">
    <w:abstractNumId w:val="11"/>
  </w:num>
  <w:num w:numId="34">
    <w:abstractNumId w:val="13"/>
  </w:num>
  <w:num w:numId="35">
    <w:abstractNumId w:val="14"/>
  </w:num>
  <w:num w:numId="36">
    <w:abstractNumId w:val="12"/>
  </w:num>
  <w:num w:numId="37">
    <w:abstractNumId w:val="20"/>
  </w:num>
  <w:num w:numId="38">
    <w:abstractNumId w:val="5"/>
  </w:num>
  <w:num w:numId="39">
    <w:abstractNumId w:val="9"/>
  </w:num>
  <w:num w:numId="4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54D8"/>
    <w:rsid w:val="00046BAC"/>
    <w:rsid w:val="00047DA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D09"/>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5D1B"/>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561"/>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59"/>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1B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0D"/>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DA"/>
    <w:rsid w:val="003A5F57"/>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03F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4F48"/>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268"/>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666"/>
    <w:rsid w:val="005A1236"/>
    <w:rsid w:val="005A16C6"/>
    <w:rsid w:val="005A1D54"/>
    <w:rsid w:val="005A30F6"/>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F60"/>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078D4"/>
    <w:rsid w:val="00613288"/>
    <w:rsid w:val="00614934"/>
    <w:rsid w:val="00615570"/>
    <w:rsid w:val="006158AD"/>
    <w:rsid w:val="00616808"/>
    <w:rsid w:val="006175DC"/>
    <w:rsid w:val="00617A6E"/>
    <w:rsid w:val="00620934"/>
    <w:rsid w:val="00620AB7"/>
    <w:rsid w:val="00621350"/>
    <w:rsid w:val="00621D3B"/>
    <w:rsid w:val="00621FDC"/>
    <w:rsid w:val="006237BD"/>
    <w:rsid w:val="00623998"/>
    <w:rsid w:val="00626174"/>
    <w:rsid w:val="006265F4"/>
    <w:rsid w:val="00627101"/>
    <w:rsid w:val="0062728A"/>
    <w:rsid w:val="00627E00"/>
    <w:rsid w:val="00630BF1"/>
    <w:rsid w:val="00630CC3"/>
    <w:rsid w:val="0063101C"/>
    <w:rsid w:val="00631658"/>
    <w:rsid w:val="00631744"/>
    <w:rsid w:val="00633389"/>
    <w:rsid w:val="00633E1E"/>
    <w:rsid w:val="00634632"/>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FCF"/>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3765"/>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57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0A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79E"/>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242"/>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08D"/>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99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FD3"/>
    <w:rsid w:val="00A530B3"/>
    <w:rsid w:val="00A5473D"/>
    <w:rsid w:val="00A5501E"/>
    <w:rsid w:val="00A5512C"/>
    <w:rsid w:val="00A558B9"/>
    <w:rsid w:val="00A55E59"/>
    <w:rsid w:val="00A55FEE"/>
    <w:rsid w:val="00A572D8"/>
    <w:rsid w:val="00A61746"/>
    <w:rsid w:val="00A619F2"/>
    <w:rsid w:val="00A6270A"/>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FD4"/>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7B9"/>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58F"/>
    <w:rsid w:val="00C008F7"/>
    <w:rsid w:val="00C00E33"/>
    <w:rsid w:val="00C010D8"/>
    <w:rsid w:val="00C0193C"/>
    <w:rsid w:val="00C024D3"/>
    <w:rsid w:val="00C029B6"/>
    <w:rsid w:val="00C03431"/>
    <w:rsid w:val="00C03728"/>
    <w:rsid w:val="00C0413D"/>
    <w:rsid w:val="00C04470"/>
    <w:rsid w:val="00C105F6"/>
    <w:rsid w:val="00C11929"/>
    <w:rsid w:val="00C120A7"/>
    <w:rsid w:val="00C122A6"/>
    <w:rsid w:val="00C132F1"/>
    <w:rsid w:val="00C14561"/>
    <w:rsid w:val="00C14F1A"/>
    <w:rsid w:val="00C156C3"/>
    <w:rsid w:val="00C15BC3"/>
    <w:rsid w:val="00C16602"/>
    <w:rsid w:val="00C16F3F"/>
    <w:rsid w:val="00C17414"/>
    <w:rsid w:val="00C207A1"/>
    <w:rsid w:val="00C2151D"/>
    <w:rsid w:val="00C21908"/>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AC6"/>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9FF"/>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3E6"/>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5587"/>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1713"/>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0C9"/>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05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link w:val="af8"/>
    <w:semiHidden/>
    <w:rsid w:val="00276D59"/>
    <w:rPr>
      <w:rFonts w:ascii="Times Armenian" w:hAnsi="Times Armenian"/>
      <w:lang w:val="en-US"/>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Revision2">
    <w:name w:val="Revision2"/>
    <w:hidden/>
    <w:uiPriority w:val="99"/>
    <w:semiHidden/>
    <w:rsid w:val="00276D59"/>
    <w:rPr>
      <w:rFonts w:ascii="Times Armenian" w:hAnsi="Times Armenian"/>
      <w:sz w:val="24"/>
      <w:lang w:val="en-US"/>
    </w:rPr>
  </w:style>
  <w:style w:type="paragraph" w:customStyle="1" w:styleId="ListParagraph2">
    <w:name w:val="List Paragraph2"/>
    <w:basedOn w:val="a"/>
    <w:uiPriority w:val="34"/>
    <w:qFormat/>
    <w:rsid w:val="00276D59"/>
    <w:pPr>
      <w:ind w:left="720"/>
    </w:pPr>
    <w:rPr>
      <w:rFonts w:ascii="Times Armenian" w:hAnsi="Times Armenian" w:cs="Times Armenian"/>
      <w:lang w:eastAsia="ru-RU"/>
    </w:rPr>
  </w:style>
  <w:style w:type="character" w:customStyle="1" w:styleId="CharChar12">
    <w:name w:val="Char Char12"/>
    <w:rsid w:val="00276D59"/>
    <w:rPr>
      <w:rFonts w:ascii="Arial LatArm" w:hAnsi="Arial LatArm"/>
      <w:sz w:val="24"/>
      <w:lang w:val="en-US"/>
    </w:rPr>
  </w:style>
  <w:style w:type="character" w:customStyle="1" w:styleId="CharChar4">
    <w:name w:val="Char Char4"/>
    <w:locked/>
    <w:rsid w:val="00276D59"/>
    <w:rPr>
      <w:sz w:val="24"/>
      <w:szCs w:val="24"/>
      <w:lang w:val="en-US" w:eastAsia="en-US" w:bidi="ar-SA"/>
    </w:rPr>
  </w:style>
  <w:style w:type="paragraph" w:customStyle="1" w:styleId="msonormalcxspmiddle">
    <w:name w:val="msonormalcxspmiddle"/>
    <w:basedOn w:val="a"/>
    <w:rsid w:val="00276D59"/>
    <w:pPr>
      <w:spacing w:before="100" w:beforeAutospacing="1" w:after="100" w:afterAutospacing="1"/>
    </w:pPr>
  </w:style>
  <w:style w:type="paragraph" w:customStyle="1" w:styleId="msonormalcxspmiddlecxspmiddle">
    <w:name w:val="msonormalcxspmiddlecxspmiddle"/>
    <w:basedOn w:val="a"/>
    <w:rsid w:val="00276D59"/>
    <w:pPr>
      <w:spacing w:before="100" w:beforeAutospacing="1" w:after="100" w:afterAutospacing="1"/>
    </w:pPr>
  </w:style>
  <w:style w:type="paragraph" w:customStyle="1" w:styleId="msonormalcxspmiddlecxsplast">
    <w:name w:val="msonormalcxspmiddlecxsplast"/>
    <w:basedOn w:val="a"/>
    <w:rsid w:val="00276D59"/>
    <w:pPr>
      <w:spacing w:before="100" w:beforeAutospacing="1" w:after="100" w:afterAutospacing="1"/>
    </w:pPr>
  </w:style>
  <w:style w:type="character" w:customStyle="1" w:styleId="CharChar5">
    <w:name w:val="Char Char5"/>
    <w:locked/>
    <w:rsid w:val="00276D59"/>
    <w:rPr>
      <w:sz w:val="24"/>
      <w:szCs w:val="24"/>
      <w:lang w:val="en-US" w:eastAsia="en-US" w:bidi="ar-SA"/>
    </w:rPr>
  </w:style>
  <w:style w:type="paragraph" w:customStyle="1" w:styleId="Revision1">
    <w:name w:val="Revision1"/>
    <w:hidden/>
    <w:semiHidden/>
    <w:rsid w:val="00276D59"/>
    <w:rPr>
      <w:rFonts w:ascii="Times Armenian" w:hAnsi="Times Armenian"/>
      <w:sz w:val="24"/>
      <w:lang w:val="en-US"/>
    </w:rPr>
  </w:style>
  <w:style w:type="paragraph" w:customStyle="1" w:styleId="ListParagraph1">
    <w:name w:val="List Paragraph1"/>
    <w:basedOn w:val="a"/>
    <w:qFormat/>
    <w:rsid w:val="00276D59"/>
    <w:pPr>
      <w:ind w:left="720"/>
    </w:pPr>
    <w:rPr>
      <w:rFonts w:ascii="Times Armenian" w:hAnsi="Times Armenian" w:cs="Times Armenian"/>
      <w:lang w:eastAsia="ru-RU"/>
    </w:rPr>
  </w:style>
  <w:style w:type="character" w:customStyle="1" w:styleId="CharCharChar0">
    <w:name w:val="Char Char Char"/>
    <w:rsid w:val="00047DAB"/>
    <w:rPr>
      <w:rFonts w:ascii="Arial LatArm" w:hAnsi="Arial LatArm"/>
      <w:sz w:val="24"/>
      <w:lang w:eastAsia="ru-RU"/>
    </w:rPr>
  </w:style>
  <w:style w:type="character" w:customStyle="1" w:styleId="CharChar220">
    <w:name w:val="Char Char22"/>
    <w:rsid w:val="00047DAB"/>
    <w:rPr>
      <w:rFonts w:ascii="Arial Armenian" w:hAnsi="Arial Armenian"/>
      <w:sz w:val="28"/>
      <w:lang w:val="en-US"/>
    </w:rPr>
  </w:style>
  <w:style w:type="character" w:customStyle="1" w:styleId="CharChar200">
    <w:name w:val="Char Char20"/>
    <w:rsid w:val="00047DAB"/>
    <w:rPr>
      <w:rFonts w:ascii="Times LatArm" w:hAnsi="Times LatArm"/>
      <w:b/>
      <w:sz w:val="28"/>
      <w:lang w:val="en-US"/>
    </w:rPr>
  </w:style>
  <w:style w:type="character" w:customStyle="1" w:styleId="CharChar160">
    <w:name w:val="Char Char16"/>
    <w:rsid w:val="00047DAB"/>
    <w:rPr>
      <w:rFonts w:ascii="Times Armenian" w:hAnsi="Times Armenian"/>
      <w:b/>
      <w:lang w:val="hy-AM"/>
    </w:rPr>
  </w:style>
  <w:style w:type="character" w:customStyle="1" w:styleId="CharChar150">
    <w:name w:val="Char Char15"/>
    <w:rsid w:val="00047DAB"/>
    <w:rPr>
      <w:rFonts w:ascii="Times Armenian" w:hAnsi="Times Armenian"/>
      <w:i/>
      <w:lang w:val="nl-NL"/>
    </w:rPr>
  </w:style>
  <w:style w:type="character" w:customStyle="1" w:styleId="CharChar130">
    <w:name w:val="Char Char13"/>
    <w:rsid w:val="00047DAB"/>
    <w:rPr>
      <w:rFonts w:ascii="Arial Armenian" w:hAnsi="Arial Armenian"/>
      <w:lang w:val="en-US"/>
    </w:rPr>
  </w:style>
  <w:style w:type="character" w:customStyle="1" w:styleId="CharChar230">
    <w:name w:val="Char Char23"/>
    <w:rsid w:val="00047DAB"/>
    <w:rPr>
      <w:rFonts w:ascii="Arial Armenian" w:hAnsi="Arial Armenian"/>
      <w:sz w:val="28"/>
      <w:lang w:val="en-US" w:eastAsia="ru-RU" w:bidi="ar-SA"/>
    </w:rPr>
  </w:style>
  <w:style w:type="character" w:customStyle="1" w:styleId="CharChar210">
    <w:name w:val="Char Char21"/>
    <w:rsid w:val="00047DAB"/>
    <w:rPr>
      <w:rFonts w:ascii="Arial LatArm" w:hAnsi="Arial LatArm"/>
      <w:b/>
      <w:color w:val="0000FF"/>
      <w:lang w:val="en-US" w:eastAsia="ru-RU" w:bidi="ar-SA"/>
    </w:rPr>
  </w:style>
  <w:style w:type="character" w:customStyle="1" w:styleId="CharChar250">
    <w:name w:val="Char Char25"/>
    <w:rsid w:val="00047DAB"/>
    <w:rPr>
      <w:rFonts w:ascii="Arial Armenian" w:hAnsi="Arial Armenian"/>
      <w:sz w:val="28"/>
      <w:lang w:val="en-US" w:eastAsia="ru-RU" w:bidi="ar-SA"/>
    </w:rPr>
  </w:style>
  <w:style w:type="character" w:customStyle="1" w:styleId="CharChar240">
    <w:name w:val="Char Char24"/>
    <w:rsid w:val="00047DAB"/>
    <w:rPr>
      <w:rFonts w:ascii="Arial LatArm" w:hAnsi="Arial LatArm"/>
      <w:b/>
      <w:color w:val="0000FF"/>
      <w:lang w:val="en-US" w:eastAsia="ru-RU" w:bidi="ar-SA"/>
    </w:rPr>
  </w:style>
  <w:style w:type="paragraph" w:customStyle="1" w:styleId="120">
    <w:name w:val="Указатель 12"/>
    <w:basedOn w:val="a"/>
    <w:rsid w:val="00047D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047DAB"/>
    <w:pPr>
      <w:suppressAutoHyphens/>
      <w:spacing w:line="100" w:lineRule="atLeast"/>
    </w:pPr>
    <w:rPr>
      <w:kern w:val="1"/>
      <w:sz w:val="20"/>
      <w:szCs w:val="20"/>
      <w:lang w:val="en-AU" w:eastAsia="ar-SA"/>
    </w:rPr>
  </w:style>
  <w:style w:type="character" w:customStyle="1" w:styleId="CharChar120">
    <w:name w:val="Char Char12"/>
    <w:rsid w:val="00047DAB"/>
    <w:rPr>
      <w:rFonts w:ascii="Arial LatArm" w:hAnsi="Arial LatArm"/>
      <w:sz w:val="24"/>
      <w:lang w:val="en-US"/>
    </w:rPr>
  </w:style>
  <w:style w:type="paragraph" w:customStyle="1" w:styleId="Normal1">
    <w:name w:val="Normal+1"/>
    <w:basedOn w:val="Default"/>
    <w:next w:val="Default"/>
    <w:uiPriority w:val="99"/>
    <w:rsid w:val="00047DAB"/>
    <w:rPr>
      <w:rFonts w:ascii="GHEA Mariam" w:hAnsi="GHEA Mariam" w:cs="Times New Roman"/>
      <w:color w:val="auto"/>
      <w:lang w:val="en-US" w:eastAsia="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1</Pages>
  <Words>23049</Words>
  <Characters>131381</Characters>
  <Application>Microsoft Office Word</Application>
  <DocSecurity>0</DocSecurity>
  <Lines>1094</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Serge</cp:lastModifiedBy>
  <cp:revision>14</cp:revision>
  <cp:lastPrinted>2018-02-16T07:12:00Z</cp:lastPrinted>
  <dcterms:created xsi:type="dcterms:W3CDTF">2019-10-28T04:41:00Z</dcterms:created>
  <dcterms:modified xsi:type="dcterms:W3CDTF">2019-12-05T19:28:00Z</dcterms:modified>
</cp:coreProperties>
</file>